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422D" w14:textId="1A3627E2" w:rsidR="001D428F" w:rsidRPr="00113F4B" w:rsidRDefault="007219D2" w:rsidP="001D428F">
      <w:pPr>
        <w:jc w:val="center"/>
        <w:rPr>
          <w:rFonts w:cstheme="minorHAnsi"/>
          <w:b/>
          <w:sz w:val="48"/>
          <w:szCs w:val="48"/>
        </w:rPr>
      </w:pPr>
      <w:r w:rsidRPr="00113F4B">
        <w:rPr>
          <w:rFonts w:cstheme="minorHAnsi"/>
          <w:b/>
          <w:sz w:val="48"/>
          <w:szCs w:val="48"/>
        </w:rPr>
        <w:t>GUEST</w:t>
      </w:r>
      <w:r w:rsidR="001D428F" w:rsidRPr="00113F4B">
        <w:rPr>
          <w:rFonts w:cstheme="minorHAnsi"/>
          <w:b/>
          <w:sz w:val="48"/>
          <w:szCs w:val="48"/>
        </w:rPr>
        <w:t xml:space="preserve"> RULES</w:t>
      </w:r>
    </w:p>
    <w:p w14:paraId="07937C16" w14:textId="6B7A3BBB" w:rsidR="001D428F" w:rsidRPr="00113F4B" w:rsidRDefault="001D428F" w:rsidP="001D428F">
      <w:pPr>
        <w:rPr>
          <w:rFonts w:cstheme="minorHAnsi"/>
        </w:rPr>
      </w:pPr>
      <w:r w:rsidRPr="00113F4B">
        <w:rPr>
          <w:rFonts w:cstheme="minorHAnsi"/>
        </w:rPr>
        <w:t xml:space="preserve">Welcome to Eagle Suites! </w:t>
      </w:r>
      <w:r w:rsidR="009D3C58">
        <w:rPr>
          <w:rFonts w:cstheme="minorHAnsi"/>
        </w:rPr>
        <w:t>Thank you for choosing</w:t>
      </w:r>
      <w:r w:rsidR="003D093E">
        <w:rPr>
          <w:rFonts w:cstheme="minorHAnsi"/>
        </w:rPr>
        <w:t xml:space="preserve"> us for your stay</w:t>
      </w:r>
      <w:r w:rsidRPr="00113F4B">
        <w:rPr>
          <w:rFonts w:cstheme="minorHAnsi"/>
        </w:rPr>
        <w:t xml:space="preserve">. We intend to provide a </w:t>
      </w:r>
      <w:r w:rsidR="008F26AA" w:rsidRPr="00113F4B">
        <w:rPr>
          <w:rFonts w:cstheme="minorHAnsi"/>
        </w:rPr>
        <w:t>SAFE</w:t>
      </w:r>
      <w:r w:rsidRPr="00113F4B">
        <w:rPr>
          <w:rFonts w:cstheme="minorHAnsi"/>
        </w:rPr>
        <w:t xml:space="preserve">, </w:t>
      </w:r>
      <w:r w:rsidR="008F26AA" w:rsidRPr="00113F4B">
        <w:rPr>
          <w:rFonts w:cstheme="minorHAnsi"/>
        </w:rPr>
        <w:t>CLEAN</w:t>
      </w:r>
      <w:r w:rsidRPr="00113F4B">
        <w:rPr>
          <w:rFonts w:cstheme="minorHAnsi"/>
        </w:rPr>
        <w:t>, and</w:t>
      </w:r>
      <w:r w:rsidR="00115DA8">
        <w:rPr>
          <w:rFonts w:cstheme="minorHAnsi"/>
        </w:rPr>
        <w:t xml:space="preserve"> COMFORTABLE stay</w:t>
      </w:r>
      <w:r w:rsidR="00AA746B">
        <w:rPr>
          <w:rFonts w:cstheme="minorHAnsi"/>
        </w:rPr>
        <w:t xml:space="preserve">.  </w:t>
      </w:r>
      <w:r w:rsidRPr="00113F4B">
        <w:rPr>
          <w:rFonts w:cstheme="minorHAnsi"/>
        </w:rPr>
        <w:t xml:space="preserve">Because of the close quarters, rules are a necessity to achieve these goals. Therefore, the following </w:t>
      </w:r>
      <w:r w:rsidR="00115DA8">
        <w:rPr>
          <w:rFonts w:cstheme="minorHAnsi"/>
        </w:rPr>
        <w:t>Eagle Suites rules</w:t>
      </w:r>
      <w:r w:rsidRPr="00113F4B">
        <w:rPr>
          <w:rFonts w:cstheme="minorHAnsi"/>
        </w:rPr>
        <w:t xml:space="preserve"> are </w:t>
      </w:r>
      <w:r w:rsidRPr="00113F4B">
        <w:rPr>
          <w:rFonts w:cstheme="minorHAnsi"/>
          <w:b/>
        </w:rPr>
        <w:t>STRICTLY</w:t>
      </w:r>
      <w:r w:rsidRPr="00113F4B">
        <w:rPr>
          <w:rFonts w:cstheme="minorHAnsi"/>
        </w:rPr>
        <w:t xml:space="preserve"> enforced by </w:t>
      </w:r>
      <w:r w:rsidR="00115DA8">
        <w:rPr>
          <w:rFonts w:cstheme="minorHAnsi"/>
        </w:rPr>
        <w:t>M</w:t>
      </w:r>
      <w:r w:rsidRPr="00113F4B">
        <w:rPr>
          <w:rFonts w:cstheme="minorHAnsi"/>
        </w:rPr>
        <w:t>anagement.</w:t>
      </w:r>
    </w:p>
    <w:p w14:paraId="400C1343" w14:textId="1DA2B8DD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1) Limit of </w:t>
      </w:r>
      <w:r w:rsidR="007219D2" w:rsidRPr="00113F4B">
        <w:rPr>
          <w:rFonts w:cstheme="minorHAnsi"/>
          <w:b/>
          <w:bCs/>
          <w:sz w:val="20"/>
          <w:szCs w:val="20"/>
        </w:rPr>
        <w:t>2</w:t>
      </w:r>
      <w:r w:rsidRPr="00113F4B">
        <w:rPr>
          <w:rFonts w:cstheme="minorHAnsi"/>
          <w:sz w:val="20"/>
          <w:szCs w:val="20"/>
        </w:rPr>
        <w:t xml:space="preserve"> visitors during the day; no visitor will be allowed</w:t>
      </w:r>
      <w:r w:rsidR="00115DA8">
        <w:rPr>
          <w:rFonts w:cstheme="minorHAnsi"/>
          <w:sz w:val="20"/>
          <w:szCs w:val="20"/>
        </w:rPr>
        <w:t xml:space="preserve"> before </w:t>
      </w:r>
      <w:r w:rsidR="00115DA8" w:rsidRPr="00115DA8">
        <w:rPr>
          <w:rFonts w:cstheme="minorHAnsi"/>
          <w:b/>
          <w:bCs/>
          <w:sz w:val="20"/>
          <w:szCs w:val="20"/>
        </w:rPr>
        <w:t>9am</w:t>
      </w:r>
      <w:r w:rsidR="00115DA8">
        <w:rPr>
          <w:rFonts w:cstheme="minorHAnsi"/>
          <w:sz w:val="20"/>
          <w:szCs w:val="20"/>
        </w:rPr>
        <w:t xml:space="preserve"> or</w:t>
      </w:r>
      <w:r w:rsidRPr="00113F4B">
        <w:rPr>
          <w:rFonts w:cstheme="minorHAnsi"/>
          <w:sz w:val="20"/>
          <w:szCs w:val="20"/>
        </w:rPr>
        <w:t xml:space="preserve"> after </w:t>
      </w:r>
      <w:r w:rsidRPr="00113F4B">
        <w:rPr>
          <w:rFonts w:cstheme="minorHAnsi"/>
          <w:b/>
          <w:bCs/>
          <w:sz w:val="20"/>
          <w:szCs w:val="20"/>
        </w:rPr>
        <w:t>10pm</w:t>
      </w:r>
      <w:r w:rsidRPr="00113F4B">
        <w:rPr>
          <w:rFonts w:cstheme="minorHAnsi"/>
          <w:sz w:val="20"/>
          <w:szCs w:val="20"/>
        </w:rPr>
        <w:t xml:space="preserve">. All rules below </w:t>
      </w:r>
      <w:r w:rsidR="00B349CD">
        <w:rPr>
          <w:rFonts w:cstheme="minorHAnsi"/>
          <w:sz w:val="20"/>
          <w:szCs w:val="20"/>
        </w:rPr>
        <w:t xml:space="preserve">also </w:t>
      </w:r>
      <w:r w:rsidRPr="00113F4B">
        <w:rPr>
          <w:rFonts w:cstheme="minorHAnsi"/>
          <w:sz w:val="20"/>
          <w:szCs w:val="20"/>
        </w:rPr>
        <w:t>apply to</w:t>
      </w:r>
      <w:r w:rsidR="007219D2" w:rsidRPr="00113F4B">
        <w:rPr>
          <w:rFonts w:cstheme="minorHAnsi"/>
          <w:sz w:val="20"/>
          <w:szCs w:val="20"/>
        </w:rPr>
        <w:t xml:space="preserve"> visitors.</w:t>
      </w:r>
      <w:r w:rsidRPr="00113F4B">
        <w:rPr>
          <w:rFonts w:cstheme="minorHAnsi"/>
          <w:sz w:val="20"/>
          <w:szCs w:val="20"/>
        </w:rPr>
        <w:t xml:space="preserve"> </w:t>
      </w:r>
      <w:r w:rsidR="007219D2" w:rsidRPr="00113F4B">
        <w:rPr>
          <w:rFonts w:cstheme="minorHAnsi"/>
          <w:sz w:val="20"/>
          <w:szCs w:val="20"/>
        </w:rPr>
        <w:t>Guest</w:t>
      </w:r>
      <w:r w:rsidRPr="00113F4B">
        <w:rPr>
          <w:rFonts w:cstheme="minorHAnsi"/>
          <w:sz w:val="20"/>
          <w:szCs w:val="20"/>
        </w:rPr>
        <w:t xml:space="preserve"> will be held responsible for</w:t>
      </w:r>
      <w:r w:rsidR="00AA746B">
        <w:rPr>
          <w:rFonts w:cstheme="minorHAnsi"/>
          <w:sz w:val="20"/>
          <w:szCs w:val="20"/>
        </w:rPr>
        <w:t xml:space="preserve"> the conduct of their visitors</w:t>
      </w:r>
      <w:r w:rsidRPr="00113F4B">
        <w:rPr>
          <w:rFonts w:cstheme="minorHAnsi"/>
          <w:sz w:val="20"/>
          <w:szCs w:val="20"/>
        </w:rPr>
        <w:t>.</w:t>
      </w:r>
    </w:p>
    <w:p w14:paraId="1CCD0FB7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2A4BBED1" w14:textId="1438E514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2) </w:t>
      </w:r>
      <w:r w:rsidRPr="00113F4B">
        <w:rPr>
          <w:rFonts w:cstheme="minorHAnsi"/>
          <w:b/>
          <w:sz w:val="20"/>
          <w:szCs w:val="20"/>
        </w:rPr>
        <w:t xml:space="preserve">ZERO DRUG TOLERANCE. </w:t>
      </w:r>
      <w:r w:rsidRPr="00113F4B">
        <w:rPr>
          <w:rFonts w:cstheme="minorHAnsi"/>
          <w:sz w:val="20"/>
          <w:szCs w:val="20"/>
        </w:rPr>
        <w:t xml:space="preserve">Illegal drugs are </w:t>
      </w:r>
      <w:r w:rsidRPr="00113F4B">
        <w:rPr>
          <w:rFonts w:cstheme="minorHAnsi"/>
          <w:b/>
          <w:sz w:val="20"/>
          <w:szCs w:val="20"/>
        </w:rPr>
        <w:t xml:space="preserve">NOT </w:t>
      </w:r>
      <w:r w:rsidRPr="00113F4B">
        <w:rPr>
          <w:rFonts w:cstheme="minorHAnsi"/>
          <w:sz w:val="20"/>
          <w:szCs w:val="20"/>
        </w:rPr>
        <w:t>tolerated at Eagle Suites. **Suspicion of drug use</w:t>
      </w:r>
      <w:r w:rsidR="00493031" w:rsidRPr="00113F4B">
        <w:rPr>
          <w:rFonts w:cstheme="minorHAnsi"/>
          <w:sz w:val="20"/>
          <w:szCs w:val="20"/>
        </w:rPr>
        <w:t xml:space="preserve"> or any illegal activity</w:t>
      </w:r>
      <w:r w:rsidRPr="00113F4B">
        <w:rPr>
          <w:rFonts w:cstheme="minorHAnsi"/>
          <w:sz w:val="20"/>
          <w:szCs w:val="20"/>
        </w:rPr>
        <w:t xml:space="preserve"> will result in the calling of the police and a search of your </w:t>
      </w:r>
      <w:r w:rsidR="00AA746B">
        <w:rPr>
          <w:rFonts w:cstheme="minorHAnsi"/>
          <w:sz w:val="20"/>
          <w:szCs w:val="20"/>
        </w:rPr>
        <w:t>room</w:t>
      </w:r>
      <w:r w:rsidRPr="00113F4B">
        <w:rPr>
          <w:rFonts w:cstheme="minorHAnsi"/>
          <w:sz w:val="20"/>
          <w:szCs w:val="20"/>
        </w:rPr>
        <w:t>.</w:t>
      </w:r>
      <w:r w:rsidR="00493031" w:rsidRPr="00113F4B">
        <w:rPr>
          <w:rFonts w:cstheme="minorHAnsi"/>
          <w:sz w:val="20"/>
          <w:szCs w:val="20"/>
        </w:rPr>
        <w:t>**</w:t>
      </w:r>
    </w:p>
    <w:p w14:paraId="1FB78F93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36E42AB9" w14:textId="0DDAA2D8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3) Drinking alcoholic beverages outside of the </w:t>
      </w:r>
      <w:r w:rsidR="00AA746B">
        <w:rPr>
          <w:rFonts w:cstheme="minorHAnsi"/>
          <w:sz w:val="20"/>
          <w:szCs w:val="20"/>
        </w:rPr>
        <w:t>room</w:t>
      </w:r>
      <w:r w:rsidRPr="00113F4B">
        <w:rPr>
          <w:rFonts w:cstheme="minorHAnsi"/>
          <w:sz w:val="20"/>
          <w:szCs w:val="20"/>
        </w:rPr>
        <w:t xml:space="preserve"> </w:t>
      </w:r>
      <w:r w:rsidR="00E658E3">
        <w:rPr>
          <w:rFonts w:cstheme="minorHAnsi"/>
          <w:sz w:val="20"/>
          <w:szCs w:val="20"/>
        </w:rPr>
        <w:t>is</w:t>
      </w:r>
      <w:r w:rsidRPr="00113F4B">
        <w:rPr>
          <w:rFonts w:cstheme="minorHAnsi"/>
          <w:sz w:val="20"/>
          <w:szCs w:val="20"/>
        </w:rPr>
        <w:t xml:space="preserve"> not permitted. Any </w:t>
      </w:r>
      <w:r w:rsidR="00BC4F0F" w:rsidRPr="00113F4B">
        <w:rPr>
          <w:rFonts w:cstheme="minorHAnsi"/>
          <w:sz w:val="20"/>
          <w:szCs w:val="20"/>
        </w:rPr>
        <w:t>guest</w:t>
      </w:r>
      <w:r w:rsidRPr="00113F4B">
        <w:rPr>
          <w:rFonts w:cstheme="minorHAnsi"/>
          <w:sz w:val="20"/>
          <w:szCs w:val="20"/>
        </w:rPr>
        <w:t xml:space="preserve"> showing signs of being under the influence of drugs or alcohol outside of their </w:t>
      </w:r>
      <w:r w:rsidR="00EB792E">
        <w:rPr>
          <w:rFonts w:cstheme="minorHAnsi"/>
          <w:sz w:val="20"/>
          <w:szCs w:val="20"/>
        </w:rPr>
        <w:t>room</w:t>
      </w:r>
      <w:r w:rsidRPr="00113F4B">
        <w:rPr>
          <w:rFonts w:cstheme="minorHAnsi"/>
          <w:sz w:val="20"/>
          <w:szCs w:val="20"/>
        </w:rPr>
        <w:t xml:space="preserve"> will result in the </w:t>
      </w:r>
      <w:r w:rsidR="00BC4F0F" w:rsidRPr="00113F4B">
        <w:rPr>
          <w:rFonts w:cstheme="minorHAnsi"/>
          <w:sz w:val="20"/>
          <w:szCs w:val="20"/>
        </w:rPr>
        <w:t>guest</w:t>
      </w:r>
      <w:r w:rsidRPr="00113F4B">
        <w:rPr>
          <w:rFonts w:cstheme="minorHAnsi"/>
          <w:sz w:val="20"/>
          <w:szCs w:val="20"/>
        </w:rPr>
        <w:t xml:space="preserve"> being reported to the police.</w:t>
      </w:r>
    </w:p>
    <w:p w14:paraId="3D761E41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6A47CA08" w14:textId="5779CF53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4) Respect for </w:t>
      </w:r>
      <w:r w:rsidR="00115DA8">
        <w:rPr>
          <w:rFonts w:cstheme="minorHAnsi"/>
          <w:sz w:val="20"/>
          <w:szCs w:val="20"/>
        </w:rPr>
        <w:t xml:space="preserve">other Eagle Suites Guests </w:t>
      </w:r>
      <w:r w:rsidRPr="00113F4B">
        <w:rPr>
          <w:rFonts w:cstheme="minorHAnsi"/>
          <w:sz w:val="20"/>
          <w:szCs w:val="20"/>
        </w:rPr>
        <w:t xml:space="preserve">right to quiet will be observed at all times. Loud music or television and slamming doors will not be tolerated. If a complaint is made to </w:t>
      </w:r>
      <w:r w:rsidR="00115DA8">
        <w:rPr>
          <w:rFonts w:cstheme="minorHAnsi"/>
          <w:sz w:val="20"/>
          <w:szCs w:val="20"/>
        </w:rPr>
        <w:t>M</w:t>
      </w:r>
      <w:r w:rsidRPr="00113F4B">
        <w:rPr>
          <w:rFonts w:cstheme="minorHAnsi"/>
          <w:sz w:val="20"/>
          <w:szCs w:val="20"/>
        </w:rPr>
        <w:t xml:space="preserve">anagement and </w:t>
      </w:r>
      <w:r w:rsidR="00115DA8">
        <w:rPr>
          <w:rFonts w:cstheme="minorHAnsi"/>
          <w:sz w:val="20"/>
          <w:szCs w:val="20"/>
        </w:rPr>
        <w:t>it cannot</w:t>
      </w:r>
      <w:r w:rsidRPr="00113F4B">
        <w:rPr>
          <w:rFonts w:cstheme="minorHAnsi"/>
          <w:sz w:val="20"/>
          <w:szCs w:val="20"/>
        </w:rPr>
        <w:t xml:space="preserve"> be resolved, the offending </w:t>
      </w:r>
      <w:r w:rsidR="00BC4F0F" w:rsidRPr="00113F4B">
        <w:rPr>
          <w:rFonts w:cstheme="minorHAnsi"/>
          <w:sz w:val="20"/>
          <w:szCs w:val="20"/>
        </w:rPr>
        <w:t>guest</w:t>
      </w:r>
      <w:r w:rsidRPr="00113F4B">
        <w:rPr>
          <w:rFonts w:cstheme="minorHAnsi"/>
          <w:sz w:val="20"/>
          <w:szCs w:val="20"/>
        </w:rPr>
        <w:t xml:space="preserve"> will be asked to </w:t>
      </w:r>
      <w:r w:rsidR="00115DA8">
        <w:rPr>
          <w:rFonts w:cstheme="minorHAnsi"/>
          <w:sz w:val="20"/>
          <w:szCs w:val="20"/>
        </w:rPr>
        <w:t>depart</w:t>
      </w:r>
      <w:r w:rsidRPr="00113F4B">
        <w:rPr>
          <w:rFonts w:cstheme="minorHAnsi"/>
          <w:sz w:val="20"/>
          <w:szCs w:val="20"/>
        </w:rPr>
        <w:t xml:space="preserve"> the premises immediately.</w:t>
      </w:r>
    </w:p>
    <w:p w14:paraId="25BD3003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5F1E720A" w14:textId="65E7A433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5) Outside socialization will cease at </w:t>
      </w:r>
      <w:r w:rsidRPr="00113F4B">
        <w:rPr>
          <w:rFonts w:cstheme="minorHAnsi"/>
          <w:b/>
          <w:bCs/>
          <w:sz w:val="20"/>
          <w:szCs w:val="20"/>
        </w:rPr>
        <w:t>10pm</w:t>
      </w:r>
      <w:r w:rsidRPr="00113F4B">
        <w:rPr>
          <w:rFonts w:cstheme="minorHAnsi"/>
          <w:sz w:val="20"/>
          <w:szCs w:val="20"/>
        </w:rPr>
        <w:t xml:space="preserve">, and quiet hours will be enforced after that time. All </w:t>
      </w:r>
      <w:r w:rsidR="007219D2" w:rsidRPr="00113F4B">
        <w:rPr>
          <w:rFonts w:cstheme="minorHAnsi"/>
          <w:sz w:val="20"/>
          <w:szCs w:val="20"/>
        </w:rPr>
        <w:t>visitors</w:t>
      </w:r>
      <w:r w:rsidRPr="00113F4B">
        <w:rPr>
          <w:rFonts w:cstheme="minorHAnsi"/>
          <w:sz w:val="20"/>
          <w:szCs w:val="20"/>
        </w:rPr>
        <w:t xml:space="preserve"> must leave by </w:t>
      </w:r>
      <w:r w:rsidRPr="00113F4B">
        <w:rPr>
          <w:rFonts w:cstheme="minorHAnsi"/>
          <w:b/>
          <w:bCs/>
          <w:sz w:val="20"/>
          <w:szCs w:val="20"/>
        </w:rPr>
        <w:t>10pm</w:t>
      </w:r>
      <w:r w:rsidRPr="00113F4B">
        <w:rPr>
          <w:rFonts w:cstheme="minorHAnsi"/>
          <w:sz w:val="20"/>
          <w:szCs w:val="20"/>
        </w:rPr>
        <w:t>.</w:t>
      </w:r>
    </w:p>
    <w:p w14:paraId="029332D0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4D1F1811" w14:textId="3F4EC49C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6) Shirts, Shoes, and </w:t>
      </w:r>
      <w:r w:rsidR="00533C3F" w:rsidRPr="00113F4B">
        <w:rPr>
          <w:rFonts w:cstheme="minorHAnsi"/>
          <w:sz w:val="20"/>
          <w:szCs w:val="20"/>
        </w:rPr>
        <w:t>appropriate clothing</w:t>
      </w:r>
      <w:r w:rsidRPr="00113F4B">
        <w:rPr>
          <w:rFonts w:cstheme="minorHAnsi"/>
          <w:sz w:val="20"/>
          <w:szCs w:val="20"/>
        </w:rPr>
        <w:t xml:space="preserve"> must be worn at all times when you are outside of your room.</w:t>
      </w:r>
    </w:p>
    <w:p w14:paraId="7F187956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2E09E15F" w14:textId="1DDF1983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</w:t>
      </w:r>
      <w:r w:rsidR="00493031" w:rsidRPr="00113F4B">
        <w:rPr>
          <w:rFonts w:cstheme="minorHAnsi"/>
          <w:sz w:val="20"/>
          <w:szCs w:val="20"/>
        </w:rPr>
        <w:t>7</w:t>
      </w:r>
      <w:r w:rsidRPr="00113F4B">
        <w:rPr>
          <w:rFonts w:cstheme="minorHAnsi"/>
          <w:sz w:val="20"/>
          <w:szCs w:val="20"/>
        </w:rPr>
        <w:t xml:space="preserve">) Any action that results in the police being called </w:t>
      </w:r>
      <w:r w:rsidR="0033627C" w:rsidRPr="00113F4B">
        <w:rPr>
          <w:rFonts w:cstheme="minorHAnsi"/>
          <w:sz w:val="20"/>
          <w:szCs w:val="20"/>
        </w:rPr>
        <w:t>may</w:t>
      </w:r>
      <w:r w:rsidRPr="00113F4B">
        <w:rPr>
          <w:rFonts w:cstheme="minorHAnsi"/>
          <w:sz w:val="20"/>
          <w:szCs w:val="20"/>
        </w:rPr>
        <w:t xml:space="preserve"> result in </w:t>
      </w:r>
      <w:r w:rsidR="00115DA8">
        <w:rPr>
          <w:rFonts w:cstheme="minorHAnsi"/>
          <w:sz w:val="20"/>
          <w:szCs w:val="20"/>
        </w:rPr>
        <w:t xml:space="preserve">a </w:t>
      </w:r>
      <w:r w:rsidR="007219D2" w:rsidRPr="00113F4B">
        <w:rPr>
          <w:rFonts w:cstheme="minorHAnsi"/>
          <w:sz w:val="20"/>
          <w:szCs w:val="20"/>
        </w:rPr>
        <w:t>guest</w:t>
      </w:r>
      <w:r w:rsidR="00115DA8">
        <w:rPr>
          <w:rFonts w:cstheme="minorHAnsi"/>
          <w:sz w:val="20"/>
          <w:szCs w:val="20"/>
        </w:rPr>
        <w:t>’s</w:t>
      </w:r>
      <w:r w:rsidRPr="00113F4B">
        <w:rPr>
          <w:rFonts w:cstheme="minorHAnsi"/>
          <w:sz w:val="20"/>
          <w:szCs w:val="20"/>
        </w:rPr>
        <w:t xml:space="preserve"> immediate </w:t>
      </w:r>
      <w:r w:rsidR="00115DA8">
        <w:rPr>
          <w:rFonts w:cstheme="minorHAnsi"/>
          <w:sz w:val="20"/>
          <w:szCs w:val="20"/>
        </w:rPr>
        <w:t>departure</w:t>
      </w:r>
      <w:r w:rsidRPr="00113F4B">
        <w:rPr>
          <w:rFonts w:cstheme="minorHAnsi"/>
          <w:sz w:val="20"/>
          <w:szCs w:val="20"/>
        </w:rPr>
        <w:t xml:space="preserve"> from Eagle Suites</w:t>
      </w:r>
      <w:r w:rsidR="00115DA8">
        <w:rPr>
          <w:rFonts w:cstheme="minorHAnsi"/>
          <w:sz w:val="20"/>
          <w:szCs w:val="20"/>
        </w:rPr>
        <w:t xml:space="preserve"> premises</w:t>
      </w:r>
      <w:r w:rsidRPr="00113F4B">
        <w:rPr>
          <w:rFonts w:cstheme="minorHAnsi"/>
          <w:sz w:val="20"/>
          <w:szCs w:val="20"/>
        </w:rPr>
        <w:t>.</w:t>
      </w:r>
    </w:p>
    <w:p w14:paraId="6B08DE83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4C17B707" w14:textId="51048DA5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</w:t>
      </w:r>
      <w:r w:rsidR="00493031" w:rsidRPr="00113F4B">
        <w:rPr>
          <w:rFonts w:cstheme="minorHAnsi"/>
          <w:sz w:val="20"/>
          <w:szCs w:val="20"/>
        </w:rPr>
        <w:t>8</w:t>
      </w:r>
      <w:r w:rsidRPr="00113F4B">
        <w:rPr>
          <w:rFonts w:cstheme="minorHAnsi"/>
          <w:sz w:val="20"/>
          <w:szCs w:val="20"/>
        </w:rPr>
        <w:t>) All trash will be placed in the dumpster</w:t>
      </w:r>
      <w:r w:rsidR="0033627C" w:rsidRPr="00113F4B">
        <w:rPr>
          <w:rFonts w:cstheme="minorHAnsi"/>
          <w:sz w:val="20"/>
          <w:szCs w:val="20"/>
        </w:rPr>
        <w:t xml:space="preserve">, never outside </w:t>
      </w:r>
      <w:r w:rsidR="008F26AA" w:rsidRPr="00113F4B">
        <w:rPr>
          <w:rFonts w:cstheme="minorHAnsi"/>
          <w:sz w:val="20"/>
          <w:szCs w:val="20"/>
        </w:rPr>
        <w:t xml:space="preserve">of </w:t>
      </w:r>
      <w:r w:rsidR="0033627C" w:rsidRPr="00113F4B">
        <w:rPr>
          <w:rFonts w:cstheme="minorHAnsi"/>
          <w:sz w:val="20"/>
          <w:szCs w:val="20"/>
        </w:rPr>
        <w:t>your room</w:t>
      </w:r>
      <w:r w:rsidRPr="00113F4B">
        <w:rPr>
          <w:rFonts w:cstheme="minorHAnsi"/>
          <w:sz w:val="20"/>
          <w:szCs w:val="20"/>
        </w:rPr>
        <w:t xml:space="preserve">. </w:t>
      </w:r>
      <w:r w:rsidRPr="00113F4B">
        <w:rPr>
          <w:rFonts w:cstheme="minorHAnsi"/>
          <w:b/>
          <w:sz w:val="20"/>
          <w:szCs w:val="20"/>
        </w:rPr>
        <w:t>Do not throw cigarette butts on the ground.</w:t>
      </w:r>
      <w:r w:rsidRPr="00113F4B">
        <w:rPr>
          <w:rFonts w:cstheme="minorHAnsi"/>
          <w:sz w:val="20"/>
          <w:szCs w:val="20"/>
        </w:rPr>
        <w:t xml:space="preserve"> </w:t>
      </w:r>
      <w:r w:rsidR="00EB792E">
        <w:rPr>
          <w:rFonts w:cstheme="minorHAnsi"/>
          <w:sz w:val="20"/>
          <w:szCs w:val="20"/>
        </w:rPr>
        <w:t>Smoking is not allowed inside</w:t>
      </w:r>
      <w:r w:rsidR="00130C4E">
        <w:rPr>
          <w:rFonts w:cstheme="minorHAnsi"/>
          <w:sz w:val="20"/>
          <w:szCs w:val="20"/>
        </w:rPr>
        <w:t xml:space="preserve"> the room</w:t>
      </w:r>
      <w:r w:rsidR="00EB792E">
        <w:rPr>
          <w:rFonts w:cstheme="minorHAnsi"/>
          <w:sz w:val="20"/>
          <w:szCs w:val="20"/>
        </w:rPr>
        <w:t>, please discard your cigarette butts responsibly</w:t>
      </w:r>
      <w:r w:rsidRPr="00113F4B">
        <w:rPr>
          <w:rFonts w:cstheme="minorHAnsi"/>
          <w:sz w:val="20"/>
          <w:szCs w:val="20"/>
        </w:rPr>
        <w:t>.</w:t>
      </w:r>
      <w:r w:rsidR="00EB792E">
        <w:rPr>
          <w:rFonts w:cstheme="minorHAnsi"/>
          <w:sz w:val="20"/>
          <w:szCs w:val="20"/>
        </w:rPr>
        <w:t xml:space="preserve">  </w:t>
      </w:r>
      <w:r w:rsidRPr="00113F4B">
        <w:rPr>
          <w:rFonts w:cstheme="minorHAnsi"/>
          <w:sz w:val="20"/>
          <w:szCs w:val="20"/>
        </w:rPr>
        <w:t xml:space="preserve">If there is a consistent problem with trash and cigarette butts outside your </w:t>
      </w:r>
      <w:r w:rsidR="00115DA8">
        <w:rPr>
          <w:rFonts w:cstheme="minorHAnsi"/>
          <w:sz w:val="20"/>
          <w:szCs w:val="20"/>
        </w:rPr>
        <w:t>room</w:t>
      </w:r>
      <w:r w:rsidRPr="00113F4B">
        <w:rPr>
          <w:rFonts w:cstheme="minorHAnsi"/>
          <w:sz w:val="20"/>
          <w:szCs w:val="20"/>
        </w:rPr>
        <w:t>, you may be told to</w:t>
      </w:r>
      <w:r w:rsidR="00115DA8">
        <w:rPr>
          <w:rFonts w:cstheme="minorHAnsi"/>
          <w:sz w:val="20"/>
          <w:szCs w:val="20"/>
        </w:rPr>
        <w:t xml:space="preserve"> find other accommodations</w:t>
      </w:r>
      <w:r w:rsidRPr="00113F4B">
        <w:rPr>
          <w:rFonts w:cstheme="minorHAnsi"/>
          <w:sz w:val="20"/>
          <w:szCs w:val="20"/>
        </w:rPr>
        <w:t>.</w:t>
      </w:r>
    </w:p>
    <w:p w14:paraId="008F64B5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44D56641" w14:textId="181732D9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</w:t>
      </w:r>
      <w:r w:rsidR="00493031" w:rsidRPr="00113F4B">
        <w:rPr>
          <w:rFonts w:cstheme="minorHAnsi"/>
          <w:sz w:val="20"/>
          <w:szCs w:val="20"/>
        </w:rPr>
        <w:t>9</w:t>
      </w:r>
      <w:r w:rsidRPr="00113F4B">
        <w:rPr>
          <w:rFonts w:cstheme="minorHAnsi"/>
          <w:sz w:val="20"/>
          <w:szCs w:val="20"/>
        </w:rPr>
        <w:t xml:space="preserve">) Fast </w:t>
      </w:r>
      <w:r w:rsidR="008F26AA" w:rsidRPr="00113F4B">
        <w:rPr>
          <w:rFonts w:cstheme="minorHAnsi"/>
          <w:sz w:val="20"/>
          <w:szCs w:val="20"/>
        </w:rPr>
        <w:t>and/or</w:t>
      </w:r>
      <w:r w:rsidRPr="00113F4B">
        <w:rPr>
          <w:rFonts w:cstheme="minorHAnsi"/>
          <w:sz w:val="20"/>
          <w:szCs w:val="20"/>
        </w:rPr>
        <w:t xml:space="preserve"> reckless driving on the premises will not be tolerated at any time.</w:t>
      </w:r>
    </w:p>
    <w:p w14:paraId="4D066010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377C6312" w14:textId="6EE1C21C" w:rsidR="00CD2E6B" w:rsidRPr="00113F4B" w:rsidRDefault="00CD2E6B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</w:t>
      </w:r>
      <w:r w:rsidR="00493031" w:rsidRPr="00113F4B">
        <w:rPr>
          <w:rFonts w:cstheme="minorHAnsi"/>
          <w:sz w:val="20"/>
          <w:szCs w:val="20"/>
        </w:rPr>
        <w:t>10</w:t>
      </w:r>
      <w:r w:rsidRPr="00113F4B">
        <w:rPr>
          <w:rFonts w:cstheme="minorHAnsi"/>
          <w:sz w:val="20"/>
          <w:szCs w:val="20"/>
        </w:rPr>
        <w:t xml:space="preserve">) </w:t>
      </w:r>
      <w:r w:rsidR="00F76245" w:rsidRPr="00113F4B">
        <w:rPr>
          <w:rFonts w:cstheme="minorHAnsi"/>
          <w:sz w:val="20"/>
          <w:szCs w:val="20"/>
        </w:rPr>
        <w:t>Vehicles must be moved at minimum once per week</w:t>
      </w:r>
      <w:r w:rsidR="00EB33A1" w:rsidRPr="00113F4B">
        <w:rPr>
          <w:rFonts w:cstheme="minorHAnsi"/>
          <w:sz w:val="20"/>
          <w:szCs w:val="20"/>
        </w:rPr>
        <w:t xml:space="preserve"> and parked in a parking space</w:t>
      </w:r>
      <w:r w:rsidR="0008622A" w:rsidRPr="00113F4B">
        <w:rPr>
          <w:rFonts w:cstheme="minorHAnsi"/>
          <w:sz w:val="20"/>
          <w:szCs w:val="20"/>
        </w:rPr>
        <w:t xml:space="preserve">, limit </w:t>
      </w:r>
      <w:r w:rsidR="0008622A" w:rsidRPr="00113F4B">
        <w:rPr>
          <w:rFonts w:cstheme="minorHAnsi"/>
          <w:b/>
          <w:bCs/>
          <w:sz w:val="20"/>
          <w:szCs w:val="20"/>
        </w:rPr>
        <w:t>2</w:t>
      </w:r>
      <w:r w:rsidR="00907D44" w:rsidRPr="00113F4B">
        <w:rPr>
          <w:rFonts w:cstheme="minorHAnsi"/>
          <w:b/>
          <w:bCs/>
          <w:sz w:val="20"/>
          <w:szCs w:val="20"/>
        </w:rPr>
        <w:t xml:space="preserve"> </w:t>
      </w:r>
      <w:r w:rsidR="00907D44" w:rsidRPr="00113F4B">
        <w:rPr>
          <w:rFonts w:cstheme="minorHAnsi"/>
          <w:sz w:val="20"/>
          <w:szCs w:val="20"/>
        </w:rPr>
        <w:t>licensed</w:t>
      </w:r>
      <w:r w:rsidR="0008622A" w:rsidRPr="00113F4B">
        <w:rPr>
          <w:rFonts w:cstheme="minorHAnsi"/>
          <w:sz w:val="20"/>
          <w:szCs w:val="20"/>
        </w:rPr>
        <w:t xml:space="preserve"> vehicles per </w:t>
      </w:r>
      <w:r w:rsidR="00115DA8">
        <w:rPr>
          <w:rFonts w:cstheme="minorHAnsi"/>
          <w:sz w:val="20"/>
          <w:szCs w:val="20"/>
        </w:rPr>
        <w:t>room</w:t>
      </w:r>
      <w:r w:rsidR="00907D44" w:rsidRPr="00113F4B">
        <w:rPr>
          <w:rFonts w:cstheme="minorHAnsi"/>
          <w:sz w:val="20"/>
          <w:szCs w:val="20"/>
        </w:rPr>
        <w:t xml:space="preserve"> – non registered vehicles are not permitted</w:t>
      </w:r>
      <w:r w:rsidR="00F76245" w:rsidRPr="00113F4B">
        <w:rPr>
          <w:rFonts w:cstheme="minorHAnsi"/>
          <w:sz w:val="20"/>
          <w:szCs w:val="20"/>
        </w:rPr>
        <w:t xml:space="preserve">.  </w:t>
      </w:r>
      <w:r w:rsidRPr="00113F4B">
        <w:rPr>
          <w:rFonts w:cstheme="minorHAnsi"/>
          <w:sz w:val="20"/>
          <w:szCs w:val="20"/>
        </w:rPr>
        <w:t>A 24HR notice will be placed on any abandoned or nonworking vehicle</w:t>
      </w:r>
      <w:r w:rsidR="00EB33A1" w:rsidRPr="00113F4B">
        <w:rPr>
          <w:rFonts w:cstheme="minorHAnsi"/>
          <w:sz w:val="20"/>
          <w:szCs w:val="20"/>
        </w:rPr>
        <w:t>s</w:t>
      </w:r>
      <w:r w:rsidR="00F76245" w:rsidRPr="00113F4B">
        <w:rPr>
          <w:rFonts w:cstheme="minorHAnsi"/>
          <w:sz w:val="20"/>
          <w:szCs w:val="20"/>
        </w:rPr>
        <w:t xml:space="preserve"> and will be towed at the owner</w:t>
      </w:r>
      <w:r w:rsidR="00115DA8">
        <w:rPr>
          <w:rFonts w:cstheme="minorHAnsi"/>
          <w:sz w:val="20"/>
          <w:szCs w:val="20"/>
        </w:rPr>
        <w:t>’</w:t>
      </w:r>
      <w:r w:rsidR="00F76245" w:rsidRPr="00113F4B">
        <w:rPr>
          <w:rFonts w:cstheme="minorHAnsi"/>
          <w:sz w:val="20"/>
          <w:szCs w:val="20"/>
        </w:rPr>
        <w:t>s expense should the owner of vehicle fail to make contact with onsite staf</w:t>
      </w:r>
      <w:r w:rsidR="00EB33A1" w:rsidRPr="00113F4B">
        <w:rPr>
          <w:rFonts w:cstheme="minorHAnsi"/>
          <w:sz w:val="20"/>
          <w:szCs w:val="20"/>
        </w:rPr>
        <w:t>f within the 24HR notice</w:t>
      </w:r>
      <w:r w:rsidR="00115DA8">
        <w:rPr>
          <w:rFonts w:cstheme="minorHAnsi"/>
          <w:sz w:val="20"/>
          <w:szCs w:val="20"/>
        </w:rPr>
        <w:t xml:space="preserve"> period</w:t>
      </w:r>
      <w:r w:rsidR="00EB33A1" w:rsidRPr="00113F4B">
        <w:rPr>
          <w:rFonts w:cstheme="minorHAnsi"/>
          <w:sz w:val="20"/>
          <w:szCs w:val="20"/>
        </w:rPr>
        <w:t>.</w:t>
      </w:r>
    </w:p>
    <w:p w14:paraId="7FD5E34A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49C095DE" w14:textId="1969C154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</w:t>
      </w:r>
      <w:r w:rsidR="00F76245" w:rsidRPr="00113F4B">
        <w:rPr>
          <w:rFonts w:cstheme="minorHAnsi"/>
          <w:sz w:val="20"/>
          <w:szCs w:val="20"/>
        </w:rPr>
        <w:t>1</w:t>
      </w:r>
      <w:r w:rsidR="00493031" w:rsidRPr="00113F4B">
        <w:rPr>
          <w:rFonts w:cstheme="minorHAnsi"/>
          <w:sz w:val="20"/>
          <w:szCs w:val="20"/>
        </w:rPr>
        <w:t>1</w:t>
      </w:r>
      <w:r w:rsidRPr="00113F4B">
        <w:rPr>
          <w:rFonts w:cstheme="minorHAnsi"/>
          <w:sz w:val="20"/>
          <w:szCs w:val="20"/>
        </w:rPr>
        <w:t xml:space="preserve">) An inspection of each </w:t>
      </w:r>
      <w:r w:rsidR="00115DA8">
        <w:rPr>
          <w:rFonts w:cstheme="minorHAnsi"/>
          <w:sz w:val="20"/>
          <w:szCs w:val="20"/>
        </w:rPr>
        <w:t>room</w:t>
      </w:r>
      <w:r w:rsidRPr="00113F4B">
        <w:rPr>
          <w:rFonts w:cstheme="minorHAnsi"/>
          <w:sz w:val="20"/>
          <w:szCs w:val="20"/>
        </w:rPr>
        <w:t xml:space="preserve"> for damages, water leaks, or illegal activity may be conducted at any time </w:t>
      </w:r>
      <w:r w:rsidRPr="00113F4B">
        <w:rPr>
          <w:rFonts w:cstheme="minorHAnsi"/>
          <w:b/>
          <w:bCs/>
          <w:sz w:val="20"/>
          <w:szCs w:val="20"/>
        </w:rPr>
        <w:t>without</w:t>
      </w:r>
      <w:r w:rsidRPr="00113F4B">
        <w:rPr>
          <w:rFonts w:cstheme="minorHAnsi"/>
          <w:sz w:val="20"/>
          <w:szCs w:val="20"/>
        </w:rPr>
        <w:t xml:space="preserve"> notice. When suspicious behavior is reported, it will result in a random spot check. </w:t>
      </w:r>
      <w:r w:rsidR="007219D2" w:rsidRPr="00113F4B">
        <w:rPr>
          <w:rFonts w:cstheme="minorHAnsi"/>
          <w:sz w:val="20"/>
          <w:szCs w:val="20"/>
        </w:rPr>
        <w:t>Guest</w:t>
      </w:r>
      <w:ins w:id="0" w:author="Kirsty DeHan" w:date="2024-04-16T13:08:00Z">
        <w:r w:rsidR="00B349CD">
          <w:rPr>
            <w:rFonts w:cstheme="minorHAnsi"/>
            <w:sz w:val="20"/>
            <w:szCs w:val="20"/>
          </w:rPr>
          <w:t>s</w:t>
        </w:r>
      </w:ins>
      <w:r w:rsidRPr="00113F4B">
        <w:rPr>
          <w:rFonts w:cstheme="minorHAnsi"/>
          <w:sz w:val="20"/>
          <w:szCs w:val="20"/>
        </w:rPr>
        <w:t xml:space="preserve"> are not allowed to change </w:t>
      </w:r>
      <w:r w:rsidR="00115DA8">
        <w:rPr>
          <w:rFonts w:cstheme="minorHAnsi"/>
          <w:sz w:val="20"/>
          <w:szCs w:val="20"/>
        </w:rPr>
        <w:t xml:space="preserve">the </w:t>
      </w:r>
      <w:r w:rsidRPr="00113F4B">
        <w:rPr>
          <w:rFonts w:cstheme="minorHAnsi"/>
          <w:sz w:val="20"/>
          <w:szCs w:val="20"/>
        </w:rPr>
        <w:t>locks</w:t>
      </w:r>
      <w:r w:rsidR="00115DA8">
        <w:rPr>
          <w:rFonts w:cstheme="minorHAnsi"/>
          <w:sz w:val="20"/>
          <w:szCs w:val="20"/>
        </w:rPr>
        <w:t>.</w:t>
      </w:r>
    </w:p>
    <w:p w14:paraId="29BDFF61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7C423FB5" w14:textId="4B525F8E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>___ 1</w:t>
      </w:r>
      <w:r w:rsidR="00493031" w:rsidRPr="00113F4B">
        <w:rPr>
          <w:rFonts w:cstheme="minorHAnsi"/>
          <w:sz w:val="20"/>
          <w:szCs w:val="20"/>
        </w:rPr>
        <w:t>2</w:t>
      </w:r>
      <w:r w:rsidRPr="00113F4B">
        <w:rPr>
          <w:rFonts w:cstheme="minorHAnsi"/>
          <w:sz w:val="20"/>
          <w:szCs w:val="20"/>
        </w:rPr>
        <w:t xml:space="preserve">) Any </w:t>
      </w:r>
      <w:r w:rsidR="007219D2" w:rsidRPr="00113F4B">
        <w:rPr>
          <w:rFonts w:cstheme="minorHAnsi"/>
          <w:sz w:val="20"/>
          <w:szCs w:val="20"/>
        </w:rPr>
        <w:t>guest</w:t>
      </w:r>
      <w:r w:rsidRPr="00113F4B">
        <w:rPr>
          <w:rFonts w:cstheme="minorHAnsi"/>
          <w:sz w:val="20"/>
          <w:szCs w:val="20"/>
        </w:rPr>
        <w:t xml:space="preserve"> that has not paid their </w:t>
      </w:r>
      <w:r w:rsidR="00113F4B" w:rsidRPr="00113F4B">
        <w:rPr>
          <w:rFonts w:cstheme="minorHAnsi"/>
          <w:sz w:val="20"/>
          <w:szCs w:val="20"/>
        </w:rPr>
        <w:t>weekly/monthly rate</w:t>
      </w:r>
      <w:r w:rsidRPr="00113F4B">
        <w:rPr>
          <w:rFonts w:cstheme="minorHAnsi"/>
          <w:sz w:val="20"/>
          <w:szCs w:val="20"/>
        </w:rPr>
        <w:t xml:space="preserve"> by 6pm on the due date is subject to having their </w:t>
      </w:r>
      <w:r w:rsidR="00115DA8">
        <w:rPr>
          <w:rFonts w:cstheme="minorHAnsi"/>
          <w:sz w:val="20"/>
          <w:szCs w:val="20"/>
        </w:rPr>
        <w:t>room</w:t>
      </w:r>
      <w:r w:rsidRPr="00113F4B">
        <w:rPr>
          <w:rFonts w:cstheme="minorHAnsi"/>
          <w:sz w:val="20"/>
          <w:szCs w:val="20"/>
        </w:rPr>
        <w:t xml:space="preserve"> entered, contents </w:t>
      </w:r>
      <w:r w:rsidR="0033627C" w:rsidRPr="00113F4B">
        <w:rPr>
          <w:rFonts w:cstheme="minorHAnsi"/>
          <w:sz w:val="20"/>
          <w:szCs w:val="20"/>
        </w:rPr>
        <w:t>removed</w:t>
      </w:r>
      <w:r w:rsidRPr="00113F4B">
        <w:rPr>
          <w:rFonts w:cstheme="minorHAnsi"/>
          <w:sz w:val="20"/>
          <w:szCs w:val="20"/>
        </w:rPr>
        <w:t xml:space="preserve">, </w:t>
      </w:r>
      <w:r w:rsidR="00EE2885">
        <w:rPr>
          <w:rFonts w:cstheme="minorHAnsi"/>
          <w:sz w:val="20"/>
          <w:szCs w:val="20"/>
        </w:rPr>
        <w:t>and/or</w:t>
      </w:r>
      <w:r w:rsidRPr="00113F4B">
        <w:rPr>
          <w:rFonts w:cstheme="minorHAnsi"/>
          <w:sz w:val="20"/>
          <w:szCs w:val="20"/>
        </w:rPr>
        <w:t xml:space="preserve"> </w:t>
      </w:r>
      <w:r w:rsidR="004976E6" w:rsidRPr="00113F4B">
        <w:rPr>
          <w:rFonts w:cstheme="minorHAnsi"/>
          <w:sz w:val="20"/>
          <w:szCs w:val="20"/>
        </w:rPr>
        <w:t xml:space="preserve">being locked out of the room </w:t>
      </w:r>
      <w:r w:rsidRPr="00113F4B">
        <w:rPr>
          <w:rFonts w:cstheme="minorHAnsi"/>
          <w:sz w:val="20"/>
          <w:szCs w:val="20"/>
        </w:rPr>
        <w:t>until payment is received.</w:t>
      </w:r>
    </w:p>
    <w:p w14:paraId="503669AC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14930FB2" w14:textId="2EC76663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>___ 1</w:t>
      </w:r>
      <w:r w:rsidR="00493031" w:rsidRPr="00113F4B">
        <w:rPr>
          <w:rFonts w:cstheme="minorHAnsi"/>
          <w:sz w:val="20"/>
          <w:szCs w:val="20"/>
        </w:rPr>
        <w:t>3</w:t>
      </w:r>
      <w:r w:rsidRPr="00113F4B">
        <w:rPr>
          <w:rFonts w:cstheme="minorHAnsi"/>
          <w:sz w:val="20"/>
          <w:szCs w:val="20"/>
        </w:rPr>
        <w:t xml:space="preserve">) Rates are for single or double occupancy only. There will be an extra $10 charge per week for each additional </w:t>
      </w:r>
      <w:r w:rsidR="007219D2" w:rsidRPr="00113F4B">
        <w:rPr>
          <w:rFonts w:cstheme="minorHAnsi"/>
          <w:sz w:val="20"/>
          <w:szCs w:val="20"/>
        </w:rPr>
        <w:t>guest</w:t>
      </w:r>
      <w:r w:rsidRPr="00113F4B">
        <w:rPr>
          <w:rFonts w:cstheme="minorHAnsi"/>
          <w:sz w:val="20"/>
          <w:szCs w:val="20"/>
        </w:rPr>
        <w:t xml:space="preserve"> who is at least </w:t>
      </w:r>
      <w:r w:rsidR="00EE2885">
        <w:rPr>
          <w:rFonts w:cstheme="minorHAnsi"/>
          <w:sz w:val="20"/>
          <w:szCs w:val="20"/>
        </w:rPr>
        <w:t xml:space="preserve">eighteen years </w:t>
      </w:r>
      <w:r w:rsidRPr="00113F4B">
        <w:rPr>
          <w:rFonts w:cstheme="minorHAnsi"/>
          <w:sz w:val="20"/>
          <w:szCs w:val="20"/>
        </w:rPr>
        <w:t>of age.</w:t>
      </w:r>
    </w:p>
    <w:p w14:paraId="3094D908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68CDECC3" w14:textId="096062BA" w:rsidR="001D428F" w:rsidRPr="00113F4B" w:rsidRDefault="001D428F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</w:t>
      </w:r>
      <w:r w:rsidR="00BA3599" w:rsidRPr="00113F4B">
        <w:rPr>
          <w:rFonts w:cstheme="minorHAnsi"/>
          <w:sz w:val="20"/>
          <w:szCs w:val="20"/>
        </w:rPr>
        <w:t>1</w:t>
      </w:r>
      <w:r w:rsidR="00493031" w:rsidRPr="00113F4B">
        <w:rPr>
          <w:rFonts w:cstheme="minorHAnsi"/>
          <w:sz w:val="20"/>
          <w:szCs w:val="20"/>
        </w:rPr>
        <w:t>4</w:t>
      </w:r>
      <w:r w:rsidRPr="00113F4B">
        <w:rPr>
          <w:rFonts w:cstheme="minorHAnsi"/>
          <w:sz w:val="20"/>
          <w:szCs w:val="20"/>
        </w:rPr>
        <w:t>)</w:t>
      </w:r>
      <w:r w:rsidR="0033627C" w:rsidRPr="00113F4B">
        <w:rPr>
          <w:rFonts w:cstheme="minorHAnsi"/>
          <w:sz w:val="20"/>
          <w:szCs w:val="20"/>
        </w:rPr>
        <w:t xml:space="preserve"> Maximum of </w:t>
      </w:r>
      <w:r w:rsidR="0033627C" w:rsidRPr="00113F4B">
        <w:rPr>
          <w:rFonts w:cstheme="minorHAnsi"/>
          <w:b/>
          <w:bCs/>
          <w:sz w:val="20"/>
          <w:szCs w:val="20"/>
        </w:rPr>
        <w:t>2</w:t>
      </w:r>
      <w:r w:rsidRPr="00113F4B">
        <w:rPr>
          <w:rFonts w:cstheme="minorHAnsi"/>
          <w:sz w:val="20"/>
          <w:szCs w:val="20"/>
        </w:rPr>
        <w:t xml:space="preserve"> </w:t>
      </w:r>
      <w:r w:rsidR="0033627C" w:rsidRPr="00113F4B">
        <w:rPr>
          <w:rFonts w:cstheme="minorHAnsi"/>
          <w:sz w:val="20"/>
          <w:szCs w:val="20"/>
        </w:rPr>
        <w:t>pets</w:t>
      </w:r>
      <w:r w:rsidRPr="00113F4B">
        <w:rPr>
          <w:rFonts w:cstheme="minorHAnsi"/>
          <w:sz w:val="20"/>
          <w:szCs w:val="20"/>
        </w:rPr>
        <w:t xml:space="preserve"> </w:t>
      </w:r>
      <w:r w:rsidR="0033627C" w:rsidRPr="00113F4B">
        <w:rPr>
          <w:rFonts w:cstheme="minorHAnsi"/>
          <w:sz w:val="20"/>
          <w:szCs w:val="20"/>
        </w:rPr>
        <w:t>are</w:t>
      </w:r>
      <w:r w:rsidRPr="00113F4B">
        <w:rPr>
          <w:rFonts w:cstheme="minorHAnsi"/>
          <w:sz w:val="20"/>
          <w:szCs w:val="20"/>
        </w:rPr>
        <w:t xml:space="preserve"> allowed with the payment of </w:t>
      </w:r>
      <w:r w:rsidR="00E658E3">
        <w:rPr>
          <w:rFonts w:cstheme="minorHAnsi"/>
          <w:sz w:val="20"/>
          <w:szCs w:val="20"/>
        </w:rPr>
        <w:t>a</w:t>
      </w:r>
      <w:r w:rsidRPr="00113F4B">
        <w:rPr>
          <w:rFonts w:cstheme="minorHAnsi"/>
          <w:sz w:val="20"/>
          <w:szCs w:val="20"/>
        </w:rPr>
        <w:t xml:space="preserve"> </w:t>
      </w:r>
      <w:r w:rsidR="008463D3" w:rsidRPr="00113F4B">
        <w:rPr>
          <w:rFonts w:cstheme="minorHAnsi"/>
          <w:b/>
          <w:bCs/>
          <w:sz w:val="20"/>
          <w:szCs w:val="20"/>
        </w:rPr>
        <w:t>non</w:t>
      </w:r>
      <w:r w:rsidR="00E658E3">
        <w:rPr>
          <w:rFonts w:cstheme="minorHAnsi"/>
          <w:b/>
          <w:bCs/>
          <w:sz w:val="20"/>
          <w:szCs w:val="20"/>
        </w:rPr>
        <w:t>-</w:t>
      </w:r>
      <w:r w:rsidR="008463D3" w:rsidRPr="00113F4B">
        <w:rPr>
          <w:rFonts w:cstheme="minorHAnsi"/>
          <w:b/>
          <w:bCs/>
          <w:sz w:val="20"/>
          <w:szCs w:val="20"/>
        </w:rPr>
        <w:t>refundable</w:t>
      </w:r>
      <w:r w:rsidR="008463D3" w:rsidRPr="00113F4B">
        <w:rPr>
          <w:rFonts w:cstheme="minorHAnsi"/>
          <w:sz w:val="20"/>
          <w:szCs w:val="20"/>
        </w:rPr>
        <w:t xml:space="preserve"> </w:t>
      </w:r>
      <w:r w:rsidRPr="00113F4B">
        <w:rPr>
          <w:rFonts w:cstheme="minorHAnsi"/>
          <w:sz w:val="20"/>
          <w:szCs w:val="20"/>
        </w:rPr>
        <w:t xml:space="preserve">pet </w:t>
      </w:r>
      <w:r w:rsidR="00B349CD">
        <w:rPr>
          <w:rFonts w:cstheme="minorHAnsi"/>
          <w:sz w:val="20"/>
          <w:szCs w:val="20"/>
        </w:rPr>
        <w:t>fee</w:t>
      </w:r>
      <w:r w:rsidRPr="00113F4B">
        <w:rPr>
          <w:rFonts w:cstheme="minorHAnsi"/>
          <w:sz w:val="20"/>
          <w:szCs w:val="20"/>
        </w:rPr>
        <w:t xml:space="preserve"> ($25</w:t>
      </w:r>
      <w:r w:rsidR="00FB1876" w:rsidRPr="00113F4B">
        <w:rPr>
          <w:rFonts w:cstheme="minorHAnsi"/>
          <w:sz w:val="20"/>
          <w:szCs w:val="20"/>
        </w:rPr>
        <w:t>/pet</w:t>
      </w:r>
      <w:r w:rsidRPr="00113F4B">
        <w:rPr>
          <w:rFonts w:cstheme="minorHAnsi"/>
          <w:sz w:val="20"/>
          <w:szCs w:val="20"/>
        </w:rPr>
        <w:t>) and a</w:t>
      </w:r>
      <w:r w:rsidR="00113F4B" w:rsidRPr="00113F4B">
        <w:rPr>
          <w:rFonts w:cstheme="minorHAnsi"/>
          <w:sz w:val="20"/>
          <w:szCs w:val="20"/>
        </w:rPr>
        <w:t>n</w:t>
      </w:r>
      <w:r w:rsidRPr="00113F4B">
        <w:rPr>
          <w:rFonts w:cstheme="minorHAnsi"/>
          <w:sz w:val="20"/>
          <w:szCs w:val="20"/>
        </w:rPr>
        <w:t xml:space="preserve"> </w:t>
      </w:r>
      <w:r w:rsidR="00113F4B" w:rsidRPr="00113F4B">
        <w:rPr>
          <w:rFonts w:cstheme="minorHAnsi"/>
          <w:sz w:val="20"/>
          <w:szCs w:val="20"/>
        </w:rPr>
        <w:t>additional $5 per week</w:t>
      </w:r>
      <w:r w:rsidRPr="00113F4B">
        <w:rPr>
          <w:rFonts w:cstheme="minorHAnsi"/>
          <w:sz w:val="20"/>
          <w:szCs w:val="20"/>
        </w:rPr>
        <w:t xml:space="preserve"> </w:t>
      </w:r>
      <w:r w:rsidR="00113F4B" w:rsidRPr="00113F4B">
        <w:rPr>
          <w:rFonts w:cstheme="minorHAnsi"/>
          <w:sz w:val="20"/>
          <w:szCs w:val="20"/>
        </w:rPr>
        <w:t xml:space="preserve">per </w:t>
      </w:r>
      <w:r w:rsidRPr="00113F4B">
        <w:rPr>
          <w:rFonts w:cstheme="minorHAnsi"/>
          <w:sz w:val="20"/>
          <w:szCs w:val="20"/>
        </w:rPr>
        <w:t>pet</w:t>
      </w:r>
      <w:r w:rsidR="00113F4B" w:rsidRPr="00113F4B">
        <w:rPr>
          <w:rFonts w:cstheme="minorHAnsi"/>
          <w:sz w:val="20"/>
          <w:szCs w:val="20"/>
        </w:rPr>
        <w:t xml:space="preserve"> due with your weekly rate payment</w:t>
      </w:r>
      <w:r w:rsidRPr="00113F4B">
        <w:rPr>
          <w:rFonts w:cstheme="minorHAnsi"/>
          <w:sz w:val="20"/>
          <w:szCs w:val="20"/>
        </w:rPr>
        <w:t>. Each pet must be licensed</w:t>
      </w:r>
      <w:r w:rsidR="008F37D8" w:rsidRPr="00113F4B">
        <w:rPr>
          <w:rFonts w:cstheme="minorHAnsi"/>
          <w:sz w:val="20"/>
          <w:szCs w:val="20"/>
        </w:rPr>
        <w:t xml:space="preserve"> by the City</w:t>
      </w:r>
      <w:r w:rsidRPr="00113F4B">
        <w:rPr>
          <w:rFonts w:cstheme="minorHAnsi"/>
          <w:sz w:val="20"/>
          <w:szCs w:val="20"/>
        </w:rPr>
        <w:t>, and must be up to date on shots and vaccinations. It is the pet owner’s responsibility to control their pet; any problem caused by their pet will be the sole responsibility of the owner. Attack breeds are not allowed</w:t>
      </w:r>
      <w:r w:rsidR="00EB33A1" w:rsidRPr="00113F4B">
        <w:rPr>
          <w:rFonts w:cstheme="minorHAnsi"/>
          <w:sz w:val="20"/>
          <w:szCs w:val="20"/>
        </w:rPr>
        <w:t xml:space="preserve">.  </w:t>
      </w:r>
      <w:r w:rsidRPr="00113F4B">
        <w:rPr>
          <w:rFonts w:cstheme="minorHAnsi"/>
          <w:sz w:val="20"/>
          <w:szCs w:val="20"/>
        </w:rPr>
        <w:t xml:space="preserve">All dogs must be </w:t>
      </w:r>
      <w:r w:rsidRPr="00113F4B">
        <w:rPr>
          <w:rFonts w:cstheme="minorHAnsi"/>
          <w:b/>
          <w:bCs/>
          <w:sz w:val="20"/>
          <w:szCs w:val="20"/>
        </w:rPr>
        <w:t>20</w:t>
      </w:r>
      <w:r w:rsidRPr="00113F4B">
        <w:rPr>
          <w:rFonts w:cstheme="minorHAnsi"/>
          <w:sz w:val="20"/>
          <w:szCs w:val="20"/>
        </w:rPr>
        <w:t xml:space="preserve"> </w:t>
      </w:r>
      <w:r w:rsidRPr="00113F4B">
        <w:rPr>
          <w:rFonts w:cstheme="minorHAnsi"/>
          <w:b/>
          <w:bCs/>
          <w:sz w:val="20"/>
          <w:szCs w:val="20"/>
        </w:rPr>
        <w:t>pounds or less</w:t>
      </w:r>
      <w:r w:rsidRPr="00113F4B">
        <w:rPr>
          <w:rFonts w:cstheme="minorHAnsi"/>
          <w:sz w:val="20"/>
          <w:szCs w:val="20"/>
        </w:rPr>
        <w:t xml:space="preserve"> when fully grown. Dogs must always be on a leash when outside.</w:t>
      </w:r>
      <w:r w:rsidR="0033627C" w:rsidRPr="00113F4B">
        <w:rPr>
          <w:rFonts w:cstheme="minorHAnsi"/>
          <w:sz w:val="20"/>
          <w:szCs w:val="20"/>
        </w:rPr>
        <w:t xml:space="preserve">  </w:t>
      </w:r>
      <w:r w:rsidR="00113F4B" w:rsidRPr="00113F4B">
        <w:rPr>
          <w:rFonts w:cstheme="minorHAnsi"/>
          <w:sz w:val="20"/>
          <w:szCs w:val="20"/>
        </w:rPr>
        <w:t xml:space="preserve">Pets must be in a kennel </w:t>
      </w:r>
      <w:r w:rsidR="00113F4B" w:rsidRPr="00113F4B">
        <w:rPr>
          <w:rFonts w:cstheme="minorHAnsi"/>
          <w:sz w:val="20"/>
          <w:szCs w:val="20"/>
        </w:rPr>
        <w:lastRenderedPageBreak/>
        <w:t>when the room is unoccupied</w:t>
      </w:r>
      <w:r w:rsidR="00EB792E">
        <w:rPr>
          <w:rFonts w:cstheme="minorHAnsi"/>
          <w:sz w:val="20"/>
          <w:szCs w:val="20"/>
        </w:rPr>
        <w:t xml:space="preserve"> by registered guest</w:t>
      </w:r>
      <w:r w:rsidR="00EB3596" w:rsidRPr="00113F4B">
        <w:rPr>
          <w:rFonts w:cstheme="minorHAnsi"/>
          <w:sz w:val="20"/>
          <w:szCs w:val="20"/>
        </w:rPr>
        <w:t>.</w:t>
      </w:r>
      <w:r w:rsidR="00113F4B" w:rsidRPr="00113F4B">
        <w:rPr>
          <w:rFonts w:cstheme="minorHAnsi"/>
          <w:sz w:val="20"/>
          <w:szCs w:val="20"/>
        </w:rPr>
        <w:t xml:space="preserve">  </w:t>
      </w:r>
      <w:r w:rsidR="00EB3596" w:rsidRPr="00113F4B">
        <w:rPr>
          <w:rFonts w:cstheme="minorHAnsi"/>
          <w:sz w:val="20"/>
          <w:szCs w:val="20"/>
        </w:rPr>
        <w:t>Hotel staff must be able to access the room at anytime for emergencies, inspections, or performing maintenance without</w:t>
      </w:r>
      <w:r w:rsidR="008F26AA" w:rsidRPr="00113F4B">
        <w:rPr>
          <w:rFonts w:cstheme="minorHAnsi"/>
          <w:sz w:val="20"/>
          <w:szCs w:val="20"/>
        </w:rPr>
        <w:t xml:space="preserve"> a</w:t>
      </w:r>
      <w:r w:rsidR="00EB3596" w:rsidRPr="00113F4B">
        <w:rPr>
          <w:rFonts w:cstheme="minorHAnsi"/>
          <w:sz w:val="20"/>
          <w:szCs w:val="20"/>
        </w:rPr>
        <w:t xml:space="preserve"> </w:t>
      </w:r>
      <w:r w:rsidR="008F26AA" w:rsidRPr="00113F4B">
        <w:rPr>
          <w:rFonts w:cstheme="minorHAnsi"/>
          <w:sz w:val="20"/>
          <w:szCs w:val="20"/>
        </w:rPr>
        <w:t>safety</w:t>
      </w:r>
      <w:r w:rsidR="00EB3596" w:rsidRPr="00113F4B">
        <w:rPr>
          <w:rFonts w:cstheme="minorHAnsi"/>
          <w:sz w:val="20"/>
          <w:szCs w:val="20"/>
        </w:rPr>
        <w:t xml:space="preserve"> risk </w:t>
      </w:r>
      <w:r w:rsidR="008F26AA" w:rsidRPr="00113F4B">
        <w:rPr>
          <w:rFonts w:cstheme="minorHAnsi"/>
          <w:sz w:val="20"/>
          <w:szCs w:val="20"/>
        </w:rPr>
        <w:t xml:space="preserve">to </w:t>
      </w:r>
      <w:r w:rsidR="00EB792E">
        <w:rPr>
          <w:rFonts w:cstheme="minorHAnsi"/>
          <w:sz w:val="20"/>
          <w:szCs w:val="20"/>
        </w:rPr>
        <w:t>the</w:t>
      </w:r>
      <w:r w:rsidR="008F26AA" w:rsidRPr="00113F4B">
        <w:rPr>
          <w:rFonts w:cstheme="minorHAnsi"/>
          <w:sz w:val="20"/>
          <w:szCs w:val="20"/>
        </w:rPr>
        <w:t xml:space="preserve"> hotel staff.</w:t>
      </w:r>
      <w:r w:rsidR="00EB33A1" w:rsidRPr="00113F4B">
        <w:rPr>
          <w:rFonts w:cstheme="minorHAnsi"/>
          <w:sz w:val="20"/>
          <w:szCs w:val="20"/>
        </w:rPr>
        <w:t xml:space="preserve">  Management reserves the right to ban any pet from the property at anytime. </w:t>
      </w:r>
    </w:p>
    <w:p w14:paraId="6EF795CE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73E933FF" w14:textId="7C70740E" w:rsidR="00BE18A3" w:rsidRPr="00113F4B" w:rsidRDefault="00BE18A3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>___ 1</w:t>
      </w:r>
      <w:r w:rsidR="00493031" w:rsidRPr="00113F4B">
        <w:rPr>
          <w:rFonts w:cstheme="minorHAnsi"/>
          <w:sz w:val="20"/>
          <w:szCs w:val="20"/>
        </w:rPr>
        <w:t>5</w:t>
      </w:r>
      <w:r w:rsidRPr="00113F4B">
        <w:rPr>
          <w:rFonts w:cstheme="minorHAnsi"/>
          <w:sz w:val="20"/>
          <w:szCs w:val="20"/>
        </w:rPr>
        <w:t xml:space="preserve">) Guest </w:t>
      </w:r>
      <w:r w:rsidR="00113F4B" w:rsidRPr="00113F4B">
        <w:rPr>
          <w:rFonts w:cstheme="minorHAnsi"/>
          <w:sz w:val="20"/>
          <w:szCs w:val="20"/>
        </w:rPr>
        <w:t>will</w:t>
      </w:r>
      <w:r w:rsidRPr="00113F4B">
        <w:rPr>
          <w:rFonts w:cstheme="minorHAnsi"/>
          <w:sz w:val="20"/>
          <w:szCs w:val="20"/>
        </w:rPr>
        <w:t xml:space="preserve"> report any maintenance that is needed in their room to the hotel property manage</w:t>
      </w:r>
      <w:r w:rsidR="008463D3" w:rsidRPr="00113F4B">
        <w:rPr>
          <w:rFonts w:cstheme="minorHAnsi"/>
          <w:sz w:val="20"/>
          <w:szCs w:val="20"/>
        </w:rPr>
        <w:t>r</w:t>
      </w:r>
      <w:r w:rsidRPr="00113F4B">
        <w:rPr>
          <w:rFonts w:cstheme="minorHAnsi"/>
          <w:sz w:val="20"/>
          <w:szCs w:val="20"/>
        </w:rPr>
        <w:t>.</w:t>
      </w:r>
    </w:p>
    <w:p w14:paraId="1046DF5A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65FBE85E" w14:textId="4E89BB21" w:rsidR="00BE18A3" w:rsidRPr="00113F4B" w:rsidRDefault="00BE18A3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>___ 1</w:t>
      </w:r>
      <w:r w:rsidR="00493031" w:rsidRPr="00113F4B">
        <w:rPr>
          <w:rFonts w:cstheme="minorHAnsi"/>
          <w:sz w:val="20"/>
          <w:szCs w:val="20"/>
        </w:rPr>
        <w:t>6</w:t>
      </w:r>
      <w:r w:rsidRPr="00113F4B">
        <w:rPr>
          <w:rFonts w:cstheme="minorHAnsi"/>
          <w:sz w:val="20"/>
          <w:szCs w:val="20"/>
        </w:rPr>
        <w:t xml:space="preserve">) Guest </w:t>
      </w:r>
      <w:r w:rsidR="008463D3" w:rsidRPr="00113F4B">
        <w:rPr>
          <w:rFonts w:cstheme="minorHAnsi"/>
          <w:sz w:val="20"/>
          <w:szCs w:val="20"/>
        </w:rPr>
        <w:t>is</w:t>
      </w:r>
      <w:r w:rsidRPr="00113F4B">
        <w:rPr>
          <w:rFonts w:cstheme="minorHAnsi"/>
          <w:sz w:val="20"/>
          <w:szCs w:val="20"/>
        </w:rPr>
        <w:t xml:space="preserve"> responsible for keeping the room clean.  No discarded food is to be left out, nor excessive trash kept in the room.</w:t>
      </w:r>
      <w:r w:rsidR="008463D3" w:rsidRPr="00113F4B">
        <w:rPr>
          <w:rFonts w:cstheme="minorHAnsi"/>
          <w:sz w:val="20"/>
          <w:szCs w:val="20"/>
        </w:rPr>
        <w:t xml:space="preserve">  Being unable to maintain a standard of cleanliness will result </w:t>
      </w:r>
      <w:r w:rsidR="00533C3F" w:rsidRPr="00113F4B">
        <w:rPr>
          <w:rFonts w:cstheme="minorHAnsi"/>
          <w:sz w:val="20"/>
          <w:szCs w:val="20"/>
        </w:rPr>
        <w:t xml:space="preserve">in </w:t>
      </w:r>
      <w:r w:rsidR="00EE2885">
        <w:rPr>
          <w:rFonts w:cstheme="minorHAnsi"/>
          <w:sz w:val="20"/>
          <w:szCs w:val="20"/>
        </w:rPr>
        <w:t>M</w:t>
      </w:r>
      <w:r w:rsidR="00533C3F" w:rsidRPr="00113F4B">
        <w:rPr>
          <w:rFonts w:cstheme="minorHAnsi"/>
          <w:sz w:val="20"/>
          <w:szCs w:val="20"/>
        </w:rPr>
        <w:t>anagement not accepting your next payment and having you</w:t>
      </w:r>
      <w:r w:rsidR="00EE2885">
        <w:rPr>
          <w:rFonts w:cstheme="minorHAnsi"/>
          <w:sz w:val="20"/>
          <w:szCs w:val="20"/>
        </w:rPr>
        <w:t xml:space="preserve"> depart </w:t>
      </w:r>
      <w:r w:rsidR="00533C3F" w:rsidRPr="00113F4B">
        <w:rPr>
          <w:rFonts w:cstheme="minorHAnsi"/>
          <w:sz w:val="20"/>
          <w:szCs w:val="20"/>
        </w:rPr>
        <w:t>immediately.</w:t>
      </w:r>
    </w:p>
    <w:p w14:paraId="50AE9FC9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1C0A4C18" w14:textId="6C38DB34" w:rsidR="00BE18A3" w:rsidRPr="00113F4B" w:rsidRDefault="00BE18A3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>___ 1</w:t>
      </w:r>
      <w:r w:rsidR="00493031" w:rsidRPr="00113F4B">
        <w:rPr>
          <w:rFonts w:cstheme="minorHAnsi"/>
          <w:sz w:val="20"/>
          <w:szCs w:val="20"/>
        </w:rPr>
        <w:t>7</w:t>
      </w:r>
      <w:r w:rsidRPr="00113F4B">
        <w:rPr>
          <w:rFonts w:cstheme="minorHAnsi"/>
          <w:sz w:val="20"/>
          <w:szCs w:val="20"/>
        </w:rPr>
        <w:t xml:space="preserve">) Guest </w:t>
      </w:r>
      <w:r w:rsidR="00533C3F" w:rsidRPr="00113F4B">
        <w:rPr>
          <w:rFonts w:cstheme="minorHAnsi"/>
          <w:sz w:val="20"/>
          <w:szCs w:val="20"/>
        </w:rPr>
        <w:t>is</w:t>
      </w:r>
      <w:r w:rsidRPr="00113F4B">
        <w:rPr>
          <w:rFonts w:cstheme="minorHAnsi"/>
          <w:sz w:val="20"/>
          <w:szCs w:val="20"/>
        </w:rPr>
        <w:t xml:space="preserve"> responsible for cleaning the filters in the HVAC for their room.  Hotel staff will provide instruction on how to clean the filters upon request.</w:t>
      </w:r>
    </w:p>
    <w:p w14:paraId="434AF3BC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2ECC3521" w14:textId="2D755B73" w:rsidR="00BE18A3" w:rsidRPr="00113F4B" w:rsidRDefault="00BE18A3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>___ 1</w:t>
      </w:r>
      <w:r w:rsidR="00493031" w:rsidRPr="00113F4B">
        <w:rPr>
          <w:rFonts w:cstheme="minorHAnsi"/>
          <w:sz w:val="20"/>
          <w:szCs w:val="20"/>
        </w:rPr>
        <w:t>8</w:t>
      </w:r>
      <w:r w:rsidRPr="00113F4B">
        <w:rPr>
          <w:rFonts w:cstheme="minorHAnsi"/>
          <w:sz w:val="20"/>
          <w:szCs w:val="20"/>
        </w:rPr>
        <w:t>) Children under the age of 16</w:t>
      </w:r>
      <w:r w:rsidR="004976E6" w:rsidRPr="00113F4B">
        <w:rPr>
          <w:rFonts w:cstheme="minorHAnsi"/>
          <w:sz w:val="20"/>
          <w:szCs w:val="20"/>
        </w:rPr>
        <w:t xml:space="preserve"> are not permitted to roam Eagle Suites property without being under the supervision of an adult (21 or older)</w:t>
      </w:r>
      <w:r w:rsidRPr="00113F4B">
        <w:rPr>
          <w:rFonts w:cstheme="minorHAnsi"/>
          <w:sz w:val="20"/>
          <w:szCs w:val="20"/>
        </w:rPr>
        <w:t>.</w:t>
      </w:r>
      <w:r w:rsidR="004976E6" w:rsidRPr="00113F4B">
        <w:rPr>
          <w:rFonts w:cstheme="minorHAnsi"/>
          <w:sz w:val="20"/>
          <w:szCs w:val="20"/>
        </w:rPr>
        <w:t xml:space="preserve">  </w:t>
      </w:r>
    </w:p>
    <w:p w14:paraId="0A4210B0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426114EF" w14:textId="2386F579" w:rsidR="004976E6" w:rsidRDefault="004976E6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>___ 1</w:t>
      </w:r>
      <w:r w:rsidR="00493031" w:rsidRPr="00113F4B">
        <w:rPr>
          <w:rFonts w:cstheme="minorHAnsi"/>
          <w:sz w:val="20"/>
          <w:szCs w:val="20"/>
        </w:rPr>
        <w:t>9</w:t>
      </w:r>
      <w:r w:rsidRPr="00113F4B">
        <w:rPr>
          <w:rFonts w:cstheme="minorHAnsi"/>
          <w:sz w:val="20"/>
          <w:szCs w:val="20"/>
        </w:rPr>
        <w:t>) Children under the age of 12 are not to be left in a room without an adult (21 or older) present.</w:t>
      </w:r>
    </w:p>
    <w:p w14:paraId="6B6B4187" w14:textId="77777777" w:rsidR="00885C38" w:rsidRDefault="00885C38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2AE3ECDB" w14:textId="0E05CE1B" w:rsidR="00AA746B" w:rsidRDefault="00885C38" w:rsidP="004976E6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</w:t>
      </w:r>
      <w:r w:rsidR="00AA746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20)  Eagle Suites does not operate 24/7, operating hours are M-F between 9am-7pm.  In the event that you lock yourself out of the room outside of operating hours, you will </w:t>
      </w:r>
      <w:r w:rsidR="00AA746B">
        <w:rPr>
          <w:rFonts w:cstheme="minorHAnsi"/>
          <w:sz w:val="20"/>
          <w:szCs w:val="20"/>
        </w:rPr>
        <w:t>need</w:t>
      </w:r>
      <w:r>
        <w:rPr>
          <w:rFonts w:cstheme="minorHAnsi"/>
          <w:sz w:val="20"/>
          <w:szCs w:val="20"/>
        </w:rPr>
        <w:t xml:space="preserve"> to wait</w:t>
      </w:r>
      <w:r w:rsidR="00AA746B">
        <w:rPr>
          <w:rFonts w:cstheme="minorHAnsi"/>
          <w:sz w:val="20"/>
          <w:szCs w:val="20"/>
        </w:rPr>
        <w:t xml:space="preserve"> until the next day for assistance.  You may text the property phone for assistance, but it is at the sole discretion of the Manager between the hours of 7pm – 9am.  </w:t>
      </w:r>
    </w:p>
    <w:p w14:paraId="469C18DE" w14:textId="77777777" w:rsidR="00AA746B" w:rsidRDefault="00AA746B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6882AD0D" w14:textId="0804579F" w:rsidR="00885C38" w:rsidRPr="00113F4B" w:rsidRDefault="00AA746B" w:rsidP="004976E6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 21</w:t>
      </w:r>
      <w:ins w:id="1" w:author="Kirsty DeHan" w:date="2024-04-16T13:13:00Z">
        <w:r w:rsidR="009D3C58">
          <w:rPr>
            <w:rFonts w:cstheme="minorHAnsi"/>
            <w:sz w:val="20"/>
            <w:szCs w:val="20"/>
          </w:rPr>
          <w:t>)</w:t>
        </w:r>
      </w:ins>
      <w:r>
        <w:rPr>
          <w:rFonts w:cstheme="minorHAnsi"/>
          <w:sz w:val="20"/>
          <w:szCs w:val="20"/>
        </w:rPr>
        <w:t xml:space="preserve">  Do not knock on staff doors for a key assist or you will be asked to find other accommodations, you may call or text the property phone. </w:t>
      </w:r>
    </w:p>
    <w:p w14:paraId="0B83EC04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5A0D283A" w14:textId="57A610C3" w:rsidR="00FB1876" w:rsidRPr="00113F4B" w:rsidRDefault="00FB1876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</w:t>
      </w:r>
      <w:r w:rsidR="00493031" w:rsidRPr="00113F4B">
        <w:rPr>
          <w:rFonts w:cstheme="minorHAnsi"/>
          <w:sz w:val="20"/>
          <w:szCs w:val="20"/>
        </w:rPr>
        <w:t>2</w:t>
      </w:r>
      <w:r w:rsidR="00AA746B">
        <w:rPr>
          <w:rFonts w:cstheme="minorHAnsi"/>
          <w:sz w:val="20"/>
          <w:szCs w:val="20"/>
        </w:rPr>
        <w:t>2</w:t>
      </w:r>
      <w:r w:rsidRPr="00113F4B">
        <w:rPr>
          <w:rFonts w:cstheme="minorHAnsi"/>
          <w:sz w:val="20"/>
          <w:szCs w:val="20"/>
        </w:rPr>
        <w:t xml:space="preserve">) </w:t>
      </w:r>
      <w:r w:rsidR="004976E6" w:rsidRPr="00113F4B">
        <w:rPr>
          <w:rFonts w:cstheme="minorHAnsi"/>
          <w:sz w:val="20"/>
          <w:szCs w:val="20"/>
        </w:rPr>
        <w:t>The t</w:t>
      </w:r>
      <w:r w:rsidRPr="00113F4B">
        <w:rPr>
          <w:rFonts w:cstheme="minorHAnsi"/>
          <w:sz w:val="20"/>
          <w:szCs w:val="20"/>
        </w:rPr>
        <w:t xml:space="preserve">ampering </w:t>
      </w:r>
      <w:r w:rsidR="004976E6" w:rsidRPr="00113F4B">
        <w:rPr>
          <w:rFonts w:cstheme="minorHAnsi"/>
          <w:sz w:val="20"/>
          <w:szCs w:val="20"/>
        </w:rPr>
        <w:t>of</w:t>
      </w:r>
      <w:r w:rsidRPr="00113F4B">
        <w:rPr>
          <w:rFonts w:cstheme="minorHAnsi"/>
          <w:sz w:val="20"/>
          <w:szCs w:val="20"/>
        </w:rPr>
        <w:t xml:space="preserve"> smoke detectors, fixtures of any kind, or </w:t>
      </w:r>
      <w:r w:rsidR="008F26AA" w:rsidRPr="00113F4B">
        <w:rPr>
          <w:rFonts w:cstheme="minorHAnsi"/>
          <w:sz w:val="20"/>
          <w:szCs w:val="20"/>
        </w:rPr>
        <w:t>damaging any</w:t>
      </w:r>
      <w:r w:rsidRPr="00113F4B">
        <w:rPr>
          <w:rFonts w:cstheme="minorHAnsi"/>
          <w:sz w:val="20"/>
          <w:szCs w:val="20"/>
        </w:rPr>
        <w:t xml:space="preserve"> property of Eagle Suites will result in immediate </w:t>
      </w:r>
      <w:r w:rsidR="00EE2885">
        <w:rPr>
          <w:rFonts w:cstheme="minorHAnsi"/>
          <w:sz w:val="20"/>
          <w:szCs w:val="20"/>
        </w:rPr>
        <w:t xml:space="preserve">departure </w:t>
      </w:r>
      <w:r w:rsidRPr="00113F4B">
        <w:rPr>
          <w:rFonts w:cstheme="minorHAnsi"/>
          <w:sz w:val="20"/>
          <w:szCs w:val="20"/>
        </w:rPr>
        <w:t>from the property.</w:t>
      </w:r>
    </w:p>
    <w:p w14:paraId="6CAFFD89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04E9F1FC" w14:textId="15EBC0C1" w:rsidR="00FB1876" w:rsidRPr="00113F4B" w:rsidRDefault="00FB1876" w:rsidP="004976E6">
      <w:pPr>
        <w:spacing w:after="0" w:line="276" w:lineRule="auto"/>
        <w:rPr>
          <w:rFonts w:cstheme="minorHAnsi"/>
          <w:sz w:val="20"/>
          <w:szCs w:val="20"/>
        </w:rPr>
      </w:pPr>
      <w:r w:rsidRPr="00113F4B">
        <w:rPr>
          <w:rFonts w:cstheme="minorHAnsi"/>
          <w:sz w:val="20"/>
          <w:szCs w:val="20"/>
        </w:rPr>
        <w:t xml:space="preserve">___ </w:t>
      </w:r>
      <w:r w:rsidR="00BA3599" w:rsidRPr="00113F4B">
        <w:rPr>
          <w:rFonts w:cstheme="minorHAnsi"/>
          <w:sz w:val="20"/>
          <w:szCs w:val="20"/>
        </w:rPr>
        <w:t>2</w:t>
      </w:r>
      <w:r w:rsidR="00AA746B">
        <w:rPr>
          <w:rFonts w:cstheme="minorHAnsi"/>
          <w:sz w:val="20"/>
          <w:szCs w:val="20"/>
        </w:rPr>
        <w:t>3</w:t>
      </w:r>
      <w:r w:rsidRPr="00113F4B">
        <w:rPr>
          <w:rFonts w:cstheme="minorHAnsi"/>
          <w:sz w:val="20"/>
          <w:szCs w:val="20"/>
        </w:rPr>
        <w:t>) Should you or any visitors associated with you be in violation of any of</w:t>
      </w:r>
      <w:r w:rsidR="008F26AA" w:rsidRPr="00113F4B">
        <w:rPr>
          <w:rFonts w:cstheme="minorHAnsi"/>
          <w:sz w:val="20"/>
          <w:szCs w:val="20"/>
        </w:rPr>
        <w:t xml:space="preserve"> the</w:t>
      </w:r>
      <w:r w:rsidRPr="00113F4B">
        <w:rPr>
          <w:rFonts w:cstheme="minorHAnsi"/>
          <w:sz w:val="20"/>
          <w:szCs w:val="20"/>
        </w:rPr>
        <w:t xml:space="preserve"> Eagle Suites rules it may result in your immediate </w:t>
      </w:r>
      <w:r w:rsidR="00EE2885">
        <w:rPr>
          <w:rFonts w:cstheme="minorHAnsi"/>
          <w:sz w:val="20"/>
          <w:szCs w:val="20"/>
        </w:rPr>
        <w:t xml:space="preserve">departure </w:t>
      </w:r>
      <w:r w:rsidRPr="00113F4B">
        <w:rPr>
          <w:rFonts w:cstheme="minorHAnsi"/>
          <w:sz w:val="20"/>
          <w:szCs w:val="20"/>
        </w:rPr>
        <w:t xml:space="preserve">from the property with </w:t>
      </w:r>
      <w:r w:rsidRPr="00113F4B">
        <w:rPr>
          <w:rFonts w:cstheme="minorHAnsi"/>
          <w:b/>
          <w:bCs/>
          <w:sz w:val="20"/>
          <w:szCs w:val="20"/>
        </w:rPr>
        <w:t>NO REFUND!</w:t>
      </w:r>
    </w:p>
    <w:p w14:paraId="748F5296" w14:textId="77777777" w:rsidR="00493031" w:rsidRPr="00113F4B" w:rsidRDefault="00493031" w:rsidP="004976E6">
      <w:pPr>
        <w:spacing w:after="0" w:line="276" w:lineRule="auto"/>
        <w:rPr>
          <w:rFonts w:cstheme="minorHAnsi"/>
          <w:sz w:val="20"/>
          <w:szCs w:val="20"/>
        </w:rPr>
      </w:pPr>
    </w:p>
    <w:p w14:paraId="3F00F185" w14:textId="77777777" w:rsidR="001D428F" w:rsidRPr="00113F4B" w:rsidRDefault="001D428F" w:rsidP="001D428F">
      <w:pPr>
        <w:spacing w:after="0"/>
        <w:rPr>
          <w:rFonts w:cstheme="minorHAnsi"/>
          <w:sz w:val="20"/>
          <w:szCs w:val="20"/>
        </w:rPr>
      </w:pPr>
    </w:p>
    <w:p w14:paraId="223E5EC0" w14:textId="29F51C63" w:rsidR="001D428F" w:rsidRPr="00113F4B" w:rsidRDefault="001D428F" w:rsidP="001D428F">
      <w:pPr>
        <w:spacing w:after="0"/>
        <w:rPr>
          <w:rFonts w:cstheme="minorHAnsi"/>
        </w:rPr>
      </w:pPr>
      <w:r w:rsidRPr="00113F4B">
        <w:rPr>
          <w:rFonts w:cstheme="minorHAnsi"/>
        </w:rPr>
        <w:t>I, ________________________________</w:t>
      </w:r>
      <w:r w:rsidR="008463D3" w:rsidRPr="00113F4B">
        <w:rPr>
          <w:rFonts w:cstheme="minorHAnsi"/>
        </w:rPr>
        <w:t>and____________________________</w:t>
      </w:r>
      <w:r w:rsidRPr="00113F4B">
        <w:rPr>
          <w:rFonts w:cstheme="minorHAnsi"/>
        </w:rPr>
        <w:t xml:space="preserve"> having read and understood all of the Eagle Suites rules, do agree to abide by the rules and give my consent to allow a search of my </w:t>
      </w:r>
      <w:r w:rsidR="00AA746B">
        <w:rPr>
          <w:rFonts w:cstheme="minorHAnsi"/>
        </w:rPr>
        <w:t>room</w:t>
      </w:r>
      <w:r w:rsidRPr="00113F4B">
        <w:rPr>
          <w:rFonts w:cstheme="minorHAnsi"/>
        </w:rPr>
        <w:t xml:space="preserve"> at any time to help ensure that all Eagle </w:t>
      </w:r>
      <w:r w:rsidR="008463D3" w:rsidRPr="00113F4B">
        <w:rPr>
          <w:rFonts w:cstheme="minorHAnsi"/>
        </w:rPr>
        <w:t>Suites</w:t>
      </w:r>
      <w:r w:rsidRPr="00113F4B">
        <w:rPr>
          <w:rFonts w:cstheme="minorHAnsi"/>
        </w:rPr>
        <w:t xml:space="preserve"> rules are being followed. I also agree, that if I am found in violation of any of these rules, I will </w:t>
      </w:r>
      <w:r w:rsidR="00885C38">
        <w:rPr>
          <w:rFonts w:cstheme="minorHAnsi"/>
        </w:rPr>
        <w:t>depart</w:t>
      </w:r>
      <w:r w:rsidRPr="00113F4B">
        <w:rPr>
          <w:rFonts w:cstheme="minorHAnsi"/>
        </w:rPr>
        <w:t xml:space="preserve"> the premises immediately, resulting in a forfeiture of </w:t>
      </w:r>
      <w:r w:rsidRPr="00113F4B">
        <w:rPr>
          <w:rFonts w:cstheme="minorHAnsi"/>
          <w:b/>
          <w:bCs/>
        </w:rPr>
        <w:t xml:space="preserve">all </w:t>
      </w:r>
      <w:r w:rsidR="00113F4B" w:rsidRPr="00113F4B">
        <w:rPr>
          <w:rFonts w:cstheme="minorHAnsi"/>
          <w:b/>
          <w:bCs/>
        </w:rPr>
        <w:t>monies</w:t>
      </w:r>
      <w:r w:rsidR="00885C38">
        <w:rPr>
          <w:rFonts w:cstheme="minorHAnsi"/>
          <w:b/>
          <w:bCs/>
        </w:rPr>
        <w:t xml:space="preserve"> paid.</w:t>
      </w:r>
    </w:p>
    <w:p w14:paraId="3CF055B8" w14:textId="6B154F1B" w:rsidR="00493031" w:rsidRPr="00113F4B" w:rsidRDefault="00493031" w:rsidP="001D428F">
      <w:pPr>
        <w:spacing w:after="0"/>
        <w:rPr>
          <w:rFonts w:cstheme="minorHAnsi"/>
        </w:rPr>
      </w:pPr>
    </w:p>
    <w:p w14:paraId="2B88A1CA" w14:textId="77777777" w:rsidR="00493031" w:rsidRPr="00113F4B" w:rsidRDefault="00493031" w:rsidP="001D428F">
      <w:pPr>
        <w:spacing w:after="0"/>
        <w:rPr>
          <w:rFonts w:cstheme="minorHAnsi"/>
        </w:rPr>
      </w:pPr>
    </w:p>
    <w:p w14:paraId="4DC5A0A6" w14:textId="77777777" w:rsidR="001D428F" w:rsidRPr="00113F4B" w:rsidRDefault="001D428F" w:rsidP="001D428F">
      <w:pPr>
        <w:spacing w:after="0"/>
        <w:rPr>
          <w:rFonts w:cstheme="minorHAnsi"/>
        </w:rPr>
      </w:pPr>
    </w:p>
    <w:p w14:paraId="299D14CB" w14:textId="33B39A46" w:rsidR="000E7936" w:rsidRPr="00113F4B" w:rsidRDefault="004976E6" w:rsidP="00EA75E7">
      <w:pPr>
        <w:rPr>
          <w:rFonts w:cstheme="minorHAnsi"/>
          <w:lang w:val="fr-FR"/>
        </w:rPr>
      </w:pPr>
      <w:r w:rsidRPr="00113F4B">
        <w:rPr>
          <w:rFonts w:cstheme="minorHAnsi"/>
          <w:lang w:val="fr-FR"/>
        </w:rPr>
        <w:t>Guest Signature :</w:t>
      </w:r>
      <w:r w:rsidR="001D428F" w:rsidRPr="00113F4B">
        <w:rPr>
          <w:rFonts w:cstheme="minorHAnsi"/>
          <w:lang w:val="fr-FR"/>
        </w:rPr>
        <w:t>______________________________</w:t>
      </w:r>
      <w:r w:rsidR="001D428F" w:rsidRPr="00113F4B">
        <w:rPr>
          <w:rFonts w:cstheme="minorHAnsi"/>
          <w:lang w:val="fr-FR"/>
        </w:rPr>
        <w:tab/>
      </w:r>
      <w:r w:rsidR="001D428F" w:rsidRPr="00113F4B">
        <w:rPr>
          <w:rFonts w:cstheme="minorHAnsi"/>
          <w:lang w:val="fr-FR"/>
        </w:rPr>
        <w:tab/>
      </w:r>
      <w:r w:rsidRPr="00113F4B">
        <w:rPr>
          <w:rFonts w:cstheme="minorHAnsi"/>
          <w:lang w:val="fr-FR"/>
        </w:rPr>
        <w:t>Guest Signature</w:t>
      </w:r>
      <w:r w:rsidR="008463D3" w:rsidRPr="00113F4B">
        <w:rPr>
          <w:rFonts w:cstheme="minorHAnsi"/>
          <w:lang w:val="fr-FR"/>
        </w:rPr>
        <w:t> :</w:t>
      </w:r>
      <w:r w:rsidR="001D428F" w:rsidRPr="00113F4B">
        <w:rPr>
          <w:rFonts w:cstheme="minorHAnsi"/>
          <w:lang w:val="fr-FR"/>
        </w:rPr>
        <w:t>_________________________</w:t>
      </w:r>
      <w:r w:rsidRPr="00113F4B">
        <w:rPr>
          <w:rFonts w:cstheme="minorHAnsi"/>
          <w:lang w:val="fr-FR"/>
        </w:rPr>
        <w:t>____</w:t>
      </w:r>
      <w:r w:rsidR="008463D3" w:rsidRPr="00113F4B">
        <w:rPr>
          <w:rFonts w:cstheme="minorHAnsi"/>
          <w:lang w:val="fr-FR"/>
        </w:rPr>
        <w:t>_</w:t>
      </w:r>
    </w:p>
    <w:p w14:paraId="100CFC3A" w14:textId="77777777" w:rsidR="00493031" w:rsidRPr="00113F4B" w:rsidRDefault="00493031" w:rsidP="00493031">
      <w:pPr>
        <w:rPr>
          <w:rFonts w:cstheme="minorHAnsi"/>
          <w:lang w:val="fr-FR"/>
        </w:rPr>
      </w:pPr>
      <w:r w:rsidRPr="00113F4B">
        <w:rPr>
          <w:rFonts w:cstheme="minorHAnsi"/>
          <w:lang w:val="fr-FR"/>
        </w:rPr>
        <w:t>Date :_______________________________________</w:t>
      </w:r>
      <w:r w:rsidRPr="00113F4B">
        <w:rPr>
          <w:rFonts w:cstheme="minorHAnsi"/>
          <w:lang w:val="fr-FR"/>
        </w:rPr>
        <w:tab/>
      </w:r>
      <w:r w:rsidRPr="00113F4B">
        <w:rPr>
          <w:rFonts w:cstheme="minorHAnsi"/>
          <w:lang w:val="fr-FR"/>
        </w:rPr>
        <w:tab/>
        <w:t>Date :_______________________________________</w:t>
      </w:r>
    </w:p>
    <w:p w14:paraId="0C324BBF" w14:textId="5D350A05" w:rsidR="00493031" w:rsidRPr="004976E6" w:rsidRDefault="00493031" w:rsidP="00EA75E7">
      <w:pPr>
        <w:rPr>
          <w:rFonts w:ascii="Arial" w:hAnsi="Arial" w:cs="Arial"/>
          <w:sz w:val="20"/>
          <w:szCs w:val="20"/>
          <w:lang w:val="fr-FR"/>
        </w:rPr>
      </w:pPr>
    </w:p>
    <w:sectPr w:rsidR="00493031" w:rsidRPr="004976E6" w:rsidSect="00D54774">
      <w:headerReference w:type="even" r:id="rId7"/>
      <w:headerReference w:type="default" r:id="rId8"/>
      <w:headerReference w:type="first" r:id="rId9"/>
      <w:pgSz w:w="12240" w:h="15840"/>
      <w:pgMar w:top="230" w:right="432" w:bottom="230" w:left="432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0A56" w14:textId="77777777" w:rsidR="00A67749" w:rsidRDefault="00A67749" w:rsidP="003F2806">
      <w:pPr>
        <w:spacing w:after="0" w:line="240" w:lineRule="auto"/>
      </w:pPr>
      <w:r>
        <w:separator/>
      </w:r>
    </w:p>
  </w:endnote>
  <w:endnote w:type="continuationSeparator" w:id="0">
    <w:p w14:paraId="6A6E4683" w14:textId="77777777" w:rsidR="00A67749" w:rsidRDefault="00A67749" w:rsidP="003F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0468" w14:textId="77777777" w:rsidR="00A67749" w:rsidRDefault="00A67749" w:rsidP="003F2806">
      <w:pPr>
        <w:spacing w:after="0" w:line="240" w:lineRule="auto"/>
      </w:pPr>
      <w:r>
        <w:separator/>
      </w:r>
    </w:p>
  </w:footnote>
  <w:footnote w:type="continuationSeparator" w:id="0">
    <w:p w14:paraId="78BE4706" w14:textId="77777777" w:rsidR="00A67749" w:rsidRDefault="00A67749" w:rsidP="003F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1D25" w14:textId="69D63577" w:rsidR="00376B0C" w:rsidRDefault="00A67749">
    <w:pPr>
      <w:pStyle w:val="Header"/>
    </w:pPr>
    <w:r>
      <w:rPr>
        <w:noProof/>
      </w:rPr>
      <w:pict w14:anchorId="0F9C3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156563" o:spid="_x0000_s1027" type="#_x0000_t75" alt="" style="position:absolute;margin-left:0;margin-top:0;width:555.75pt;height:39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agleSuites_Logo_Mark_2-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10B7" w14:textId="4EAD5B1F" w:rsidR="003F2806" w:rsidRDefault="00A67749" w:rsidP="0033627C">
    <w:pPr>
      <w:pStyle w:val="Header"/>
      <w:tabs>
        <w:tab w:val="clear" w:pos="4680"/>
        <w:tab w:val="center" w:pos="3261"/>
      </w:tabs>
      <w:ind w:left="-1134" w:firstLine="1134"/>
      <w:jc w:val="center"/>
    </w:pPr>
    <w:r>
      <w:rPr>
        <w:noProof/>
      </w:rPr>
      <w:pict w14:anchorId="34233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156564" o:spid="_x0000_s1026" type="#_x0000_t75" alt="" style="position:absolute;left:0;text-align:left;margin-left:0;margin-top:0;width:555.75pt;height:393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agleSuites_Logo_Mark_2-color" gain="19661f" blacklevel="22938f"/>
          <w10:wrap anchorx="margin" anchory="margin"/>
        </v:shape>
      </w:pict>
    </w:r>
    <w:r w:rsidR="00912745">
      <w:rPr>
        <w:noProof/>
      </w:rPr>
      <w:drawing>
        <wp:inline distT="0" distB="0" distL="0" distR="0" wp14:anchorId="6184AAC1" wp14:editId="35129904">
          <wp:extent cx="2831781" cy="933450"/>
          <wp:effectExtent l="0" t="0" r="6985" b="0"/>
          <wp:docPr id="10" name="Picture 10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gleSuites_Logo_2-colo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248" cy="98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42D8" w14:textId="3C41BD8F" w:rsidR="00376B0C" w:rsidRDefault="00A67749">
    <w:pPr>
      <w:pStyle w:val="Header"/>
    </w:pPr>
    <w:r>
      <w:rPr>
        <w:noProof/>
      </w:rPr>
      <w:pict w14:anchorId="396F6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4156562" o:spid="_x0000_s1025" type="#_x0000_t75" alt="" style="position:absolute;margin-left:0;margin-top:0;width:555.75pt;height:393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agleSuites_Logo_Mark_2-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2230"/>
    <w:multiLevelType w:val="hybridMultilevel"/>
    <w:tmpl w:val="7DB4C46C"/>
    <w:lvl w:ilvl="0" w:tplc="17545C8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FE0D3F"/>
    <w:multiLevelType w:val="hybridMultilevel"/>
    <w:tmpl w:val="7450954A"/>
    <w:lvl w:ilvl="0" w:tplc="136214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245063"/>
    <w:multiLevelType w:val="hybridMultilevel"/>
    <w:tmpl w:val="30C8E89C"/>
    <w:lvl w:ilvl="0" w:tplc="FBFCB0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5477A3"/>
    <w:multiLevelType w:val="hybridMultilevel"/>
    <w:tmpl w:val="483C953A"/>
    <w:lvl w:ilvl="0" w:tplc="136214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771CDF"/>
    <w:multiLevelType w:val="hybridMultilevel"/>
    <w:tmpl w:val="AF6069AC"/>
    <w:lvl w:ilvl="0" w:tplc="41E665B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933820">
    <w:abstractNumId w:val="1"/>
  </w:num>
  <w:num w:numId="2" w16cid:durableId="525339356">
    <w:abstractNumId w:val="2"/>
  </w:num>
  <w:num w:numId="3" w16cid:durableId="1563515872">
    <w:abstractNumId w:val="3"/>
  </w:num>
  <w:num w:numId="4" w16cid:durableId="221673417">
    <w:abstractNumId w:val="0"/>
  </w:num>
  <w:num w:numId="5" w16cid:durableId="23478066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rsty DeHan">
    <w15:presenceInfo w15:providerId="Windows Live" w15:userId="c566f664c2a18c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3tzAzNTayMDS2MLJQ0lEKTi0uzszPAykwrQUAllLRWiwAAAA="/>
  </w:docVars>
  <w:rsids>
    <w:rsidRoot w:val="003F2806"/>
    <w:rsid w:val="0008622A"/>
    <w:rsid w:val="000A46D3"/>
    <w:rsid w:val="000E5C3B"/>
    <w:rsid w:val="000E7936"/>
    <w:rsid w:val="00113F4B"/>
    <w:rsid w:val="00115DA8"/>
    <w:rsid w:val="00130C4E"/>
    <w:rsid w:val="00155536"/>
    <w:rsid w:val="0017326D"/>
    <w:rsid w:val="001977F1"/>
    <w:rsid w:val="001A6CCB"/>
    <w:rsid w:val="001B3C69"/>
    <w:rsid w:val="001D428F"/>
    <w:rsid w:val="00256D63"/>
    <w:rsid w:val="00266E53"/>
    <w:rsid w:val="0033627C"/>
    <w:rsid w:val="003401F9"/>
    <w:rsid w:val="00350FC3"/>
    <w:rsid w:val="003515E3"/>
    <w:rsid w:val="00374E19"/>
    <w:rsid w:val="00376B0C"/>
    <w:rsid w:val="003B7F89"/>
    <w:rsid w:val="003C1291"/>
    <w:rsid w:val="003C6348"/>
    <w:rsid w:val="003D093E"/>
    <w:rsid w:val="003D31BF"/>
    <w:rsid w:val="003F1007"/>
    <w:rsid w:val="003F2806"/>
    <w:rsid w:val="00415158"/>
    <w:rsid w:val="004648D5"/>
    <w:rsid w:val="00493031"/>
    <w:rsid w:val="00495267"/>
    <w:rsid w:val="004976E6"/>
    <w:rsid w:val="00527C37"/>
    <w:rsid w:val="00533C3F"/>
    <w:rsid w:val="005C23A3"/>
    <w:rsid w:val="006001F7"/>
    <w:rsid w:val="00645B19"/>
    <w:rsid w:val="006A40A1"/>
    <w:rsid w:val="006B17D3"/>
    <w:rsid w:val="006E0548"/>
    <w:rsid w:val="007219D2"/>
    <w:rsid w:val="00740074"/>
    <w:rsid w:val="007832DC"/>
    <w:rsid w:val="0084114F"/>
    <w:rsid w:val="008463D3"/>
    <w:rsid w:val="00885C38"/>
    <w:rsid w:val="008B570C"/>
    <w:rsid w:val="008D2DB1"/>
    <w:rsid w:val="008D32D0"/>
    <w:rsid w:val="008F26AA"/>
    <w:rsid w:val="008F37D8"/>
    <w:rsid w:val="00907D44"/>
    <w:rsid w:val="00912745"/>
    <w:rsid w:val="009427E4"/>
    <w:rsid w:val="00942BC1"/>
    <w:rsid w:val="009B32E5"/>
    <w:rsid w:val="009B68EB"/>
    <w:rsid w:val="009D3C58"/>
    <w:rsid w:val="009E0EA9"/>
    <w:rsid w:val="00A67648"/>
    <w:rsid w:val="00A67749"/>
    <w:rsid w:val="00A82C73"/>
    <w:rsid w:val="00AA746B"/>
    <w:rsid w:val="00AB7040"/>
    <w:rsid w:val="00B02F8D"/>
    <w:rsid w:val="00B105BD"/>
    <w:rsid w:val="00B349CD"/>
    <w:rsid w:val="00B50966"/>
    <w:rsid w:val="00B66714"/>
    <w:rsid w:val="00B773E5"/>
    <w:rsid w:val="00BA3599"/>
    <w:rsid w:val="00BB73F6"/>
    <w:rsid w:val="00BC4F0F"/>
    <w:rsid w:val="00BE18A3"/>
    <w:rsid w:val="00C929CC"/>
    <w:rsid w:val="00CB3E50"/>
    <w:rsid w:val="00CC3721"/>
    <w:rsid w:val="00CD2E6B"/>
    <w:rsid w:val="00CD7937"/>
    <w:rsid w:val="00D31F6B"/>
    <w:rsid w:val="00D458E6"/>
    <w:rsid w:val="00D54774"/>
    <w:rsid w:val="00DC6FD0"/>
    <w:rsid w:val="00DF470A"/>
    <w:rsid w:val="00E2493D"/>
    <w:rsid w:val="00E57F7A"/>
    <w:rsid w:val="00E658E3"/>
    <w:rsid w:val="00EA75E7"/>
    <w:rsid w:val="00EB33A1"/>
    <w:rsid w:val="00EB3596"/>
    <w:rsid w:val="00EB792E"/>
    <w:rsid w:val="00EE2885"/>
    <w:rsid w:val="00F3348C"/>
    <w:rsid w:val="00F76245"/>
    <w:rsid w:val="00FB1876"/>
    <w:rsid w:val="00FC516B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0A108"/>
  <w15:chartTrackingRefBased/>
  <w15:docId w15:val="{5523A994-B225-477A-8AA1-55B9A97A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806"/>
  </w:style>
  <w:style w:type="paragraph" w:styleId="Footer">
    <w:name w:val="footer"/>
    <w:basedOn w:val="Normal"/>
    <w:link w:val="FooterChar"/>
    <w:uiPriority w:val="99"/>
    <w:unhideWhenUsed/>
    <w:rsid w:val="003F2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806"/>
  </w:style>
  <w:style w:type="paragraph" w:styleId="BalloonText">
    <w:name w:val="Balloon Text"/>
    <w:basedOn w:val="Normal"/>
    <w:link w:val="BalloonTextChar"/>
    <w:uiPriority w:val="99"/>
    <w:semiHidden/>
    <w:unhideWhenUsed/>
    <w:rsid w:val="003F2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6B0C"/>
    <w:pPr>
      <w:ind w:left="720"/>
      <w:contextualSpacing/>
    </w:pPr>
  </w:style>
  <w:style w:type="paragraph" w:styleId="Revision">
    <w:name w:val="Revision"/>
    <w:hidden/>
    <w:uiPriority w:val="99"/>
    <w:semiHidden/>
    <w:rsid w:val="00B34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Hope</dc:creator>
  <cp:keywords/>
  <dc:description/>
  <cp:lastModifiedBy>Brittney Blanco</cp:lastModifiedBy>
  <cp:revision>2</cp:revision>
  <cp:lastPrinted>2024-04-16T15:56:00Z</cp:lastPrinted>
  <dcterms:created xsi:type="dcterms:W3CDTF">2025-12-04T20:23:00Z</dcterms:created>
  <dcterms:modified xsi:type="dcterms:W3CDTF">2025-12-04T20:23:00Z</dcterms:modified>
</cp:coreProperties>
</file>